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BB" w:rsidRDefault="00EF7FBB" w:rsidP="00EF7FBB">
      <w:pPr>
        <w:rPr>
          <w:rFonts w:cs="Arial"/>
          <w:lang w:eastAsia="en-GB"/>
        </w:rPr>
      </w:pPr>
    </w:p>
    <w:p w:rsidR="00EF7FBB" w:rsidRDefault="00EF7FBB" w:rsidP="00EF7FBB">
      <w:pPr>
        <w:rPr>
          <w:rFonts w:cs="Arial"/>
          <w:lang w:eastAsia="en-GB"/>
        </w:rPr>
      </w:pPr>
    </w:p>
    <w:p w:rsidR="001E3EBC" w:rsidRDefault="001E3EBC" w:rsidP="001E3EBC">
      <w:pPr>
        <w:rPr>
          <w:ins w:id="0" w:author="Grace Allen" w:date="2012-07-11T16:10:00Z"/>
          <w:rFonts w:ascii="Arial" w:hAnsi="Arial" w:cs="Arial"/>
          <w:sz w:val="72"/>
          <w:szCs w:val="72"/>
        </w:rPr>
      </w:pPr>
    </w:p>
    <w:p w:rsidR="001E3EBC" w:rsidRDefault="001E3EBC" w:rsidP="001E3EBC">
      <w:pPr>
        <w:rPr>
          <w:ins w:id="1" w:author="Grace Allen" w:date="2012-07-11T16:10:00Z"/>
          <w:rFonts w:ascii="Arial" w:hAnsi="Arial" w:cs="Arial"/>
          <w:sz w:val="72"/>
          <w:szCs w:val="72"/>
        </w:rPr>
      </w:pPr>
    </w:p>
    <w:p w:rsidR="001E3EBC" w:rsidRDefault="001E3EBC" w:rsidP="001E3EBC">
      <w:pPr>
        <w:rPr>
          <w:ins w:id="2" w:author="Grace Allen" w:date="2012-07-11T16:10:00Z"/>
          <w:rFonts w:ascii="Arial" w:hAnsi="Arial" w:cs="Arial"/>
          <w:sz w:val="72"/>
          <w:szCs w:val="72"/>
        </w:rPr>
      </w:pPr>
    </w:p>
    <w:p w:rsidR="001E3EBC" w:rsidRDefault="001E3EBC" w:rsidP="001E3EBC">
      <w:pPr>
        <w:jc w:val="center"/>
        <w:rPr>
          <w:ins w:id="3" w:author="Grace Allen" w:date="2012-07-11T16:11:00Z"/>
          <w:rFonts w:ascii="Arial" w:hAnsi="Arial" w:cs="Arial"/>
          <w:sz w:val="72"/>
          <w:szCs w:val="72"/>
        </w:rPr>
      </w:pPr>
    </w:p>
    <w:p w:rsidR="001E3EBC" w:rsidRDefault="001E3EBC" w:rsidP="001E3EBC">
      <w:pPr>
        <w:jc w:val="center"/>
        <w:rPr>
          <w:ins w:id="4" w:author="Grace Allen" w:date="2012-07-11T16:11:00Z"/>
          <w:rFonts w:ascii="Arial" w:hAnsi="Arial" w:cs="Arial"/>
          <w:sz w:val="72"/>
          <w:szCs w:val="72"/>
        </w:rPr>
      </w:pPr>
    </w:p>
    <w:p w:rsidR="001E3EBC" w:rsidRPr="001E3EBC" w:rsidRDefault="001E3EBC" w:rsidP="001E3EBC">
      <w:pPr>
        <w:jc w:val="center"/>
        <w:rPr>
          <w:rFonts w:asciiTheme="minorHAnsi" w:hAnsiTheme="minorHAnsi" w:cs="Arial"/>
          <w:sz w:val="96"/>
          <w:szCs w:val="96"/>
        </w:rPr>
      </w:pPr>
      <w:r w:rsidRPr="001E3EBC">
        <w:rPr>
          <w:rFonts w:asciiTheme="minorHAnsi" w:hAnsiTheme="minorHAnsi" w:cs="Arial"/>
          <w:sz w:val="96"/>
          <w:szCs w:val="96"/>
        </w:rPr>
        <w:t xml:space="preserve">Level 1 </w:t>
      </w:r>
    </w:p>
    <w:p w:rsidR="001E3EBC" w:rsidRDefault="00DB61E9" w:rsidP="00DB61E9">
      <w:pPr>
        <w:jc w:val="center"/>
        <w:rPr>
          <w:rFonts w:asciiTheme="minorHAnsi" w:hAnsiTheme="minorHAnsi" w:cs="Arial"/>
          <w:sz w:val="96"/>
          <w:szCs w:val="96"/>
        </w:rPr>
      </w:pPr>
      <w:r>
        <w:rPr>
          <w:rFonts w:asciiTheme="minorHAnsi" w:hAnsiTheme="minorHAnsi" w:cs="Arial"/>
          <w:sz w:val="96"/>
          <w:szCs w:val="96"/>
        </w:rPr>
        <w:t>Weekend 2</w:t>
      </w:r>
    </w:p>
    <w:p w:rsidR="00DB61E9" w:rsidRDefault="00DB61E9" w:rsidP="00DB61E9">
      <w:pPr>
        <w:jc w:val="center"/>
        <w:rPr>
          <w:rFonts w:asciiTheme="minorHAnsi" w:hAnsiTheme="minorHAnsi" w:cs="Arial"/>
          <w:sz w:val="96"/>
          <w:szCs w:val="96"/>
        </w:rPr>
      </w:pPr>
    </w:p>
    <w:p w:rsidR="00DB61E9" w:rsidRDefault="00DB61E9" w:rsidP="00DB61E9">
      <w:pPr>
        <w:jc w:val="center"/>
        <w:rPr>
          <w:rFonts w:asciiTheme="minorHAnsi" w:hAnsiTheme="minorHAnsi" w:cs="Arial"/>
          <w:sz w:val="96"/>
          <w:szCs w:val="96"/>
        </w:rPr>
      </w:pPr>
    </w:p>
    <w:p w:rsidR="00DB61E9" w:rsidRDefault="00DB61E9" w:rsidP="00DB61E9">
      <w:pPr>
        <w:jc w:val="center"/>
        <w:rPr>
          <w:rFonts w:asciiTheme="minorHAnsi" w:hAnsiTheme="minorHAnsi" w:cs="Arial"/>
          <w:sz w:val="96"/>
          <w:szCs w:val="96"/>
        </w:rPr>
      </w:pPr>
    </w:p>
    <w:p w:rsidR="00DB61E9" w:rsidRPr="00DB61E9" w:rsidRDefault="00DB61E9" w:rsidP="00DB61E9">
      <w:pPr>
        <w:jc w:val="center"/>
        <w:rPr>
          <w:rFonts w:asciiTheme="minorHAnsi" w:hAnsiTheme="minorHAnsi" w:cs="Arial"/>
          <w:sz w:val="96"/>
          <w:szCs w:val="96"/>
        </w:rPr>
      </w:pPr>
    </w:p>
    <w:p w:rsidR="001E3EBC" w:rsidRPr="001E3EBC" w:rsidRDefault="001E3EBC" w:rsidP="001E3EBC">
      <w:pPr>
        <w:rPr>
          <w:rFonts w:asciiTheme="minorHAnsi" w:hAnsiTheme="minorHAnsi" w:cs="Arial"/>
          <w:b/>
          <w:bCs/>
        </w:rPr>
      </w:pPr>
    </w:p>
    <w:p w:rsidR="001E3EBC" w:rsidRPr="001E3EBC" w:rsidRDefault="001E3EBC" w:rsidP="001E3EBC">
      <w:pPr>
        <w:rPr>
          <w:rFonts w:asciiTheme="minorHAnsi" w:hAnsiTheme="minorHAnsi" w:cs="Arial"/>
          <w:b/>
          <w:bCs/>
        </w:rPr>
      </w:pPr>
    </w:p>
    <w:p w:rsidR="00DB61E9" w:rsidRDefault="00DB61E9" w:rsidP="001E3EBC">
      <w:pPr>
        <w:rPr>
          <w:rFonts w:asciiTheme="minorHAnsi" w:hAnsiTheme="minorHAnsi" w:cs="Arial"/>
          <w:b/>
          <w:sz w:val="32"/>
          <w:szCs w:val="32"/>
        </w:rPr>
      </w:pPr>
    </w:p>
    <w:p w:rsidR="001E3EBC" w:rsidRPr="00956181" w:rsidRDefault="001E3EBC" w:rsidP="001E3EBC">
      <w:pPr>
        <w:rPr>
          <w:rFonts w:asciiTheme="minorHAnsi" w:hAnsiTheme="minorHAnsi" w:cs="Arial"/>
          <w:b/>
          <w:sz w:val="32"/>
          <w:szCs w:val="32"/>
        </w:rPr>
      </w:pPr>
      <w:r w:rsidRPr="00956181">
        <w:rPr>
          <w:rFonts w:asciiTheme="minorHAnsi" w:hAnsiTheme="minorHAnsi" w:cs="Arial"/>
          <w:b/>
          <w:sz w:val="32"/>
          <w:szCs w:val="32"/>
        </w:rPr>
        <w:t>Saturday</w:t>
      </w:r>
    </w:p>
    <w:p w:rsidR="00956181" w:rsidRPr="001E3EBC" w:rsidRDefault="00956181" w:rsidP="00956181">
      <w:pPr>
        <w:pStyle w:val="Title"/>
        <w:numPr>
          <w:ilvl w:val="0"/>
          <w:numId w:val="6"/>
        </w:numPr>
        <w:jc w:val="left"/>
        <w:rPr>
          <w:rFonts w:asciiTheme="minorHAnsi" w:hAnsiTheme="minorHAnsi" w:cs="Arial"/>
          <w:sz w:val="32"/>
          <w:szCs w:val="32"/>
        </w:rPr>
      </w:pPr>
      <w:r>
        <w:rPr>
          <w:rFonts w:asciiTheme="minorHAnsi" w:hAnsiTheme="minorHAnsi" w:cs="Arial"/>
          <w:sz w:val="32"/>
          <w:szCs w:val="32"/>
        </w:rPr>
        <w:t>Parts</w:t>
      </w:r>
    </w:p>
    <w:p w:rsidR="00956181" w:rsidRPr="00D548E0" w:rsidRDefault="00956181" w:rsidP="00956181">
      <w:pPr>
        <w:pStyle w:val="Title"/>
        <w:numPr>
          <w:ilvl w:val="0"/>
          <w:numId w:val="6"/>
        </w:numPr>
        <w:jc w:val="left"/>
        <w:rPr>
          <w:rFonts w:asciiTheme="minorHAnsi" w:hAnsiTheme="minorHAnsi" w:cs="Arial"/>
          <w:sz w:val="32"/>
          <w:szCs w:val="32"/>
        </w:rPr>
      </w:pPr>
      <w:r>
        <w:rPr>
          <w:rFonts w:asciiTheme="minorHAnsi" w:hAnsiTheme="minorHAnsi" w:cs="Arial"/>
          <w:sz w:val="32"/>
          <w:szCs w:val="32"/>
        </w:rPr>
        <w:t>Conflict Resolution</w:t>
      </w:r>
    </w:p>
    <w:p w:rsidR="001E3EBC" w:rsidRPr="001E3EBC" w:rsidRDefault="001E3EBC" w:rsidP="001E3EBC">
      <w:pPr>
        <w:rPr>
          <w:rFonts w:asciiTheme="minorHAnsi" w:hAnsiTheme="minorHAnsi" w:cs="Arial"/>
          <w:b/>
          <w:bCs/>
          <w:sz w:val="32"/>
          <w:szCs w:val="32"/>
        </w:rPr>
      </w:pPr>
    </w:p>
    <w:p w:rsidR="001E3EBC" w:rsidRPr="001E3EBC" w:rsidRDefault="001E3EBC" w:rsidP="001E3EBC">
      <w:pPr>
        <w:rPr>
          <w:ins w:id="5" w:author="Grace Allen" w:date="2012-07-11T16:15:00Z"/>
          <w:rFonts w:asciiTheme="minorHAnsi" w:hAnsiTheme="minorHAnsi" w:cs="Arial"/>
          <w:b/>
          <w:bCs/>
          <w:sz w:val="32"/>
          <w:szCs w:val="32"/>
        </w:rPr>
      </w:pPr>
      <w:r w:rsidRPr="001E3EBC">
        <w:rPr>
          <w:rFonts w:asciiTheme="minorHAnsi" w:hAnsiTheme="minorHAnsi" w:cs="Arial"/>
          <w:b/>
          <w:bCs/>
          <w:sz w:val="32"/>
          <w:szCs w:val="32"/>
        </w:rPr>
        <w:t>Sunday</w:t>
      </w:r>
    </w:p>
    <w:p w:rsidR="00D548E0" w:rsidRPr="001E3EBC" w:rsidRDefault="00D548E0" w:rsidP="00D548E0">
      <w:pPr>
        <w:pStyle w:val="Title"/>
        <w:numPr>
          <w:ilvl w:val="0"/>
          <w:numId w:val="6"/>
        </w:numPr>
        <w:jc w:val="left"/>
        <w:rPr>
          <w:rFonts w:asciiTheme="minorHAnsi" w:hAnsiTheme="minorHAnsi" w:cs="Arial"/>
          <w:sz w:val="32"/>
          <w:szCs w:val="32"/>
        </w:rPr>
      </w:pPr>
      <w:r w:rsidRPr="001E3EBC">
        <w:rPr>
          <w:rFonts w:asciiTheme="minorHAnsi" w:hAnsiTheme="minorHAnsi" w:cs="Arial"/>
          <w:sz w:val="32"/>
          <w:szCs w:val="32"/>
        </w:rPr>
        <w:t>Enneagram</w:t>
      </w:r>
    </w:p>
    <w:p w:rsidR="001E3EBC" w:rsidRPr="00D548E0" w:rsidRDefault="00D548E0" w:rsidP="001E3EBC">
      <w:pPr>
        <w:pStyle w:val="Title"/>
        <w:numPr>
          <w:ilvl w:val="0"/>
          <w:numId w:val="6"/>
        </w:numPr>
        <w:jc w:val="left"/>
        <w:rPr>
          <w:rFonts w:asciiTheme="minorHAnsi" w:hAnsiTheme="minorHAnsi" w:cs="Arial"/>
          <w:sz w:val="32"/>
          <w:szCs w:val="32"/>
        </w:rPr>
      </w:pPr>
      <w:r w:rsidRPr="001E3EBC">
        <w:rPr>
          <w:rFonts w:asciiTheme="minorHAnsi" w:hAnsiTheme="minorHAnsi" w:cs="Arial"/>
          <w:sz w:val="32"/>
          <w:szCs w:val="32"/>
        </w:rPr>
        <w:t xml:space="preserve">De-hypnosis: bringing it all together </w:t>
      </w:r>
    </w:p>
    <w:p w:rsidR="001E3EBC" w:rsidRDefault="00D548E0" w:rsidP="00D548E0">
      <w:pPr>
        <w:pStyle w:val="Title"/>
        <w:jc w:val="left"/>
        <w:rPr>
          <w:rFonts w:asciiTheme="minorHAnsi" w:hAnsiTheme="minorHAnsi"/>
          <w:b w:val="0"/>
        </w:rPr>
      </w:pPr>
      <w:r w:rsidRPr="001E3EBC">
        <w:rPr>
          <w:rFonts w:asciiTheme="minorHAnsi" w:hAnsiTheme="minorHAnsi"/>
          <w:b w:val="0"/>
        </w:rPr>
        <w:t xml:space="preserve"> </w:t>
      </w:r>
    </w:p>
    <w:p w:rsidR="00956181" w:rsidRDefault="00956181" w:rsidP="00D548E0">
      <w:pPr>
        <w:pStyle w:val="Title"/>
        <w:jc w:val="left"/>
        <w:rPr>
          <w:rFonts w:asciiTheme="minorHAnsi" w:hAnsiTheme="minorHAnsi"/>
          <w:b w:val="0"/>
        </w:rPr>
      </w:pPr>
    </w:p>
    <w:p w:rsidR="00956181" w:rsidRDefault="00956181" w:rsidP="00D548E0">
      <w:pPr>
        <w:pStyle w:val="Title"/>
        <w:jc w:val="left"/>
        <w:rPr>
          <w:rFonts w:asciiTheme="minorHAnsi" w:hAnsiTheme="minorHAnsi"/>
          <w:b w:val="0"/>
        </w:rPr>
      </w:pPr>
    </w:p>
    <w:p w:rsidR="00956181" w:rsidRDefault="00956181" w:rsidP="00D548E0">
      <w:pPr>
        <w:pStyle w:val="Title"/>
        <w:jc w:val="left"/>
        <w:rPr>
          <w:rFonts w:asciiTheme="minorHAnsi" w:hAnsiTheme="minorHAnsi"/>
          <w:b w:val="0"/>
        </w:rPr>
      </w:pPr>
    </w:p>
    <w:p w:rsidR="00956181" w:rsidRDefault="00956181" w:rsidP="00D548E0">
      <w:pPr>
        <w:pStyle w:val="Title"/>
        <w:jc w:val="left"/>
        <w:rPr>
          <w:rFonts w:asciiTheme="minorHAnsi" w:hAnsiTheme="minorHAnsi"/>
          <w:b w:val="0"/>
        </w:rPr>
      </w:pPr>
    </w:p>
    <w:p w:rsidR="00956181" w:rsidRDefault="00956181">
      <w:pPr>
        <w:spacing w:after="160" w:line="259" w:lineRule="auto"/>
        <w:rPr>
          <w:rFonts w:asciiTheme="minorHAnsi" w:hAnsiTheme="minorHAnsi"/>
          <w:bCs/>
          <w:sz w:val="36"/>
        </w:rPr>
      </w:pPr>
      <w:r>
        <w:rPr>
          <w:rFonts w:asciiTheme="minorHAnsi" w:hAnsiTheme="minorHAnsi"/>
          <w:b/>
        </w:rPr>
        <w:br w:type="page"/>
      </w:r>
    </w:p>
    <w:p w:rsidR="00956181" w:rsidRDefault="00956181" w:rsidP="00956181">
      <w:pPr>
        <w:ind w:left="360"/>
        <w:jc w:val="center"/>
        <w:rPr>
          <w:rFonts w:ascii="Arial" w:hAnsi="Arial" w:cs="Arial"/>
          <w:b/>
          <w:sz w:val="96"/>
          <w:szCs w:val="32"/>
        </w:rPr>
      </w:pPr>
    </w:p>
    <w:p w:rsidR="00956181" w:rsidRDefault="00956181" w:rsidP="00956181">
      <w:pPr>
        <w:ind w:left="360"/>
        <w:jc w:val="center"/>
        <w:rPr>
          <w:rFonts w:ascii="Arial" w:hAnsi="Arial" w:cs="Arial"/>
          <w:b/>
          <w:sz w:val="96"/>
          <w:szCs w:val="32"/>
        </w:rPr>
      </w:pPr>
    </w:p>
    <w:p w:rsidR="00956181" w:rsidRDefault="00956181" w:rsidP="00956181">
      <w:pPr>
        <w:ind w:left="360"/>
        <w:jc w:val="center"/>
        <w:rPr>
          <w:rFonts w:ascii="Arial" w:hAnsi="Arial" w:cs="Arial"/>
          <w:b/>
          <w:sz w:val="96"/>
          <w:szCs w:val="32"/>
        </w:rPr>
      </w:pPr>
    </w:p>
    <w:p w:rsidR="00956181" w:rsidRPr="00134C2B" w:rsidRDefault="00956181" w:rsidP="00956181">
      <w:pPr>
        <w:ind w:left="360"/>
        <w:jc w:val="center"/>
        <w:rPr>
          <w:rFonts w:ascii="Arial" w:hAnsi="Arial" w:cs="Arial"/>
          <w:b/>
          <w:sz w:val="32"/>
          <w:szCs w:val="32"/>
        </w:rPr>
      </w:pPr>
      <w:r w:rsidRPr="00134C2B">
        <w:rPr>
          <w:rFonts w:ascii="Arial" w:hAnsi="Arial" w:cs="Arial"/>
          <w:b/>
          <w:sz w:val="96"/>
          <w:szCs w:val="32"/>
        </w:rPr>
        <w:t>PARTS</w:t>
      </w:r>
    </w:p>
    <w:p w:rsidR="00956181" w:rsidRDefault="00956181" w:rsidP="00956181">
      <w:pPr>
        <w:ind w:left="360"/>
        <w:rPr>
          <w:rFonts w:ascii="Arial" w:hAnsi="Arial" w:cs="Arial"/>
          <w:sz w:val="28"/>
          <w:szCs w:val="28"/>
        </w:rPr>
      </w:pPr>
    </w:p>
    <w:p w:rsidR="00956181" w:rsidRDefault="00956181" w:rsidP="00956181">
      <w:pPr>
        <w:ind w:left="360"/>
        <w:rPr>
          <w:rFonts w:ascii="Arial" w:hAnsi="Arial" w:cs="Arial"/>
          <w:sz w:val="32"/>
          <w:szCs w:val="32"/>
          <w:u w:val="single"/>
        </w:rPr>
      </w:pPr>
    </w:p>
    <w:p w:rsidR="00956181" w:rsidRDefault="00956181" w:rsidP="00956181">
      <w:pPr>
        <w:ind w:left="360"/>
        <w:rPr>
          <w:rFonts w:ascii="Arial" w:hAnsi="Arial" w:cs="Arial"/>
          <w:sz w:val="32"/>
          <w:szCs w:val="32"/>
          <w:u w:val="single"/>
        </w:rPr>
      </w:pPr>
    </w:p>
    <w:p w:rsidR="00956181" w:rsidRPr="00FA34BD" w:rsidRDefault="00956181" w:rsidP="00956181">
      <w:pPr>
        <w:spacing w:line="276" w:lineRule="auto"/>
        <w:ind w:left="360"/>
        <w:jc w:val="center"/>
        <w:rPr>
          <w:rFonts w:ascii="Arial" w:hAnsi="Arial" w:cs="Arial"/>
          <w:b/>
          <w:sz w:val="36"/>
          <w:szCs w:val="28"/>
        </w:rPr>
      </w:pPr>
      <w:r>
        <w:rPr>
          <w:rFonts w:ascii="Arial" w:hAnsi="Arial" w:cs="Arial"/>
          <w:sz w:val="28"/>
          <w:szCs w:val="28"/>
        </w:rPr>
        <w:br w:type="page"/>
      </w:r>
      <w:r w:rsidRPr="00FA34BD">
        <w:rPr>
          <w:rFonts w:ascii="Arial" w:hAnsi="Arial" w:cs="Arial"/>
          <w:b/>
          <w:sz w:val="36"/>
          <w:szCs w:val="28"/>
        </w:rPr>
        <w:lastRenderedPageBreak/>
        <w:t>Contents</w:t>
      </w:r>
    </w:p>
    <w:p w:rsidR="00956181" w:rsidRDefault="00956181" w:rsidP="00956181">
      <w:pPr>
        <w:spacing w:line="276" w:lineRule="auto"/>
        <w:ind w:left="360"/>
        <w:rPr>
          <w:rFonts w:ascii="Arial" w:hAnsi="Arial" w:cs="Arial"/>
          <w:sz w:val="32"/>
          <w:szCs w:val="32"/>
          <w:u w:val="single"/>
        </w:rPr>
      </w:pPr>
    </w:p>
    <w:p w:rsidR="00956181" w:rsidRDefault="00956181" w:rsidP="00956181">
      <w:pPr>
        <w:spacing w:line="480" w:lineRule="auto"/>
        <w:ind w:left="360"/>
        <w:rPr>
          <w:rFonts w:ascii="Arial" w:hAnsi="Arial" w:cs="Arial"/>
          <w:szCs w:val="32"/>
        </w:rPr>
      </w:pPr>
      <w:r w:rsidRPr="00FA34BD">
        <w:rPr>
          <w:rFonts w:ascii="Arial" w:hAnsi="Arial" w:cs="Arial"/>
          <w:szCs w:val="32"/>
        </w:rPr>
        <w:t xml:space="preserve">What are </w:t>
      </w:r>
      <w:r>
        <w:rPr>
          <w:rFonts w:ascii="Arial" w:hAnsi="Arial" w:cs="Arial"/>
          <w:szCs w:val="32"/>
        </w:rPr>
        <w:t>p</w:t>
      </w:r>
      <w:r w:rsidRPr="00FA34BD">
        <w:rPr>
          <w:rFonts w:ascii="Arial" w:hAnsi="Arial" w:cs="Arial"/>
          <w:szCs w:val="32"/>
        </w:rPr>
        <w:t>arts?</w:t>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sidR="005A0151">
        <w:rPr>
          <w:rFonts w:ascii="Arial" w:hAnsi="Arial" w:cs="Arial"/>
          <w:szCs w:val="32"/>
        </w:rPr>
        <w:t>5</w:t>
      </w:r>
    </w:p>
    <w:p w:rsidR="00956181" w:rsidRDefault="00956181" w:rsidP="00956181">
      <w:pPr>
        <w:spacing w:line="480" w:lineRule="auto"/>
        <w:ind w:left="360"/>
        <w:rPr>
          <w:rFonts w:ascii="Arial" w:hAnsi="Arial" w:cs="Arial"/>
          <w:szCs w:val="32"/>
        </w:rPr>
      </w:pPr>
      <w:r>
        <w:rPr>
          <w:rFonts w:ascii="Arial" w:hAnsi="Arial" w:cs="Arial"/>
          <w:szCs w:val="32"/>
        </w:rPr>
        <w:t>How can parts be recognised?</w:t>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sidR="005A0151">
        <w:rPr>
          <w:rFonts w:ascii="Arial" w:hAnsi="Arial" w:cs="Arial"/>
          <w:szCs w:val="32"/>
        </w:rPr>
        <w:t>6</w:t>
      </w:r>
    </w:p>
    <w:p w:rsidR="00956181" w:rsidRDefault="00956181" w:rsidP="00956181">
      <w:pPr>
        <w:tabs>
          <w:tab w:val="left" w:pos="5640"/>
        </w:tabs>
        <w:spacing w:line="480" w:lineRule="auto"/>
        <w:ind w:left="360"/>
        <w:rPr>
          <w:rFonts w:ascii="Arial" w:hAnsi="Arial" w:cs="Arial"/>
          <w:szCs w:val="32"/>
        </w:rPr>
      </w:pPr>
      <w:r>
        <w:rPr>
          <w:rFonts w:ascii="Arial" w:hAnsi="Arial" w:cs="Arial"/>
          <w:szCs w:val="32"/>
        </w:rPr>
        <w:t>Where do parts come from?</w:t>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sidR="005A0151">
        <w:rPr>
          <w:rFonts w:ascii="Arial" w:hAnsi="Arial" w:cs="Arial"/>
          <w:szCs w:val="32"/>
        </w:rPr>
        <w:t>7</w:t>
      </w:r>
    </w:p>
    <w:p w:rsidR="00956181" w:rsidRDefault="00956181" w:rsidP="00956181">
      <w:pPr>
        <w:tabs>
          <w:tab w:val="left" w:pos="5640"/>
        </w:tabs>
        <w:spacing w:line="480" w:lineRule="auto"/>
        <w:ind w:left="360"/>
        <w:rPr>
          <w:rFonts w:ascii="Arial" w:hAnsi="Arial" w:cs="Arial"/>
          <w:szCs w:val="32"/>
        </w:rPr>
      </w:pPr>
      <w:r>
        <w:rPr>
          <w:rFonts w:ascii="Arial" w:hAnsi="Arial" w:cs="Arial"/>
          <w:szCs w:val="32"/>
        </w:rPr>
        <w:t>How are parts created?</w:t>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sidR="008A5FF2">
        <w:rPr>
          <w:rFonts w:ascii="Arial" w:hAnsi="Arial" w:cs="Arial"/>
          <w:szCs w:val="32"/>
        </w:rPr>
        <w:t>8</w:t>
      </w:r>
    </w:p>
    <w:p w:rsidR="00956181" w:rsidRDefault="00956181" w:rsidP="00956181">
      <w:pPr>
        <w:tabs>
          <w:tab w:val="left" w:pos="5640"/>
        </w:tabs>
        <w:spacing w:line="480" w:lineRule="auto"/>
        <w:ind w:left="360"/>
        <w:rPr>
          <w:rFonts w:ascii="Arial" w:hAnsi="Arial" w:cs="Arial"/>
          <w:szCs w:val="32"/>
        </w:rPr>
      </w:pPr>
      <w:r>
        <w:rPr>
          <w:rFonts w:ascii="Arial" w:hAnsi="Arial" w:cs="Arial"/>
          <w:szCs w:val="32"/>
        </w:rPr>
        <w:t>Therapist’s role</w:t>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sidR="008A5FF2">
        <w:rPr>
          <w:rFonts w:ascii="Arial" w:hAnsi="Arial" w:cs="Arial"/>
          <w:szCs w:val="32"/>
        </w:rPr>
        <w:t>10</w:t>
      </w:r>
    </w:p>
    <w:p w:rsidR="00956181" w:rsidRDefault="00956181" w:rsidP="00956181">
      <w:pPr>
        <w:tabs>
          <w:tab w:val="left" w:pos="5640"/>
        </w:tabs>
        <w:spacing w:line="480" w:lineRule="auto"/>
        <w:ind w:left="360"/>
        <w:rPr>
          <w:rFonts w:ascii="Arial" w:hAnsi="Arial" w:cs="Arial"/>
          <w:szCs w:val="32"/>
        </w:rPr>
      </w:pPr>
      <w:r>
        <w:rPr>
          <w:rFonts w:ascii="Arial" w:hAnsi="Arial" w:cs="Arial"/>
          <w:szCs w:val="32"/>
        </w:rPr>
        <w:t>Thanking</w:t>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sidR="008A5FF2">
        <w:rPr>
          <w:rFonts w:ascii="Arial" w:hAnsi="Arial" w:cs="Arial"/>
          <w:szCs w:val="32"/>
        </w:rPr>
        <w:t>10</w:t>
      </w:r>
    </w:p>
    <w:p w:rsidR="00956181" w:rsidRDefault="00956181" w:rsidP="00956181">
      <w:pPr>
        <w:tabs>
          <w:tab w:val="left" w:pos="5640"/>
        </w:tabs>
        <w:spacing w:line="480" w:lineRule="auto"/>
        <w:ind w:left="360"/>
        <w:rPr>
          <w:rFonts w:ascii="Arial" w:hAnsi="Arial" w:cs="Arial"/>
          <w:szCs w:val="32"/>
        </w:rPr>
      </w:pPr>
      <w:r>
        <w:rPr>
          <w:rFonts w:ascii="Arial" w:hAnsi="Arial" w:cs="Arial"/>
          <w:szCs w:val="32"/>
        </w:rPr>
        <w:t>6-Step Re-frame</w:t>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sidR="008A5FF2">
        <w:rPr>
          <w:rFonts w:ascii="Arial" w:hAnsi="Arial" w:cs="Arial"/>
          <w:szCs w:val="32"/>
        </w:rPr>
        <w:t>11</w:t>
      </w:r>
    </w:p>
    <w:p w:rsidR="00956181" w:rsidRDefault="00956181" w:rsidP="00956181">
      <w:pPr>
        <w:tabs>
          <w:tab w:val="left" w:pos="5640"/>
        </w:tabs>
        <w:spacing w:line="480" w:lineRule="auto"/>
        <w:ind w:left="360"/>
        <w:rPr>
          <w:rFonts w:ascii="Arial" w:hAnsi="Arial" w:cs="Arial"/>
          <w:szCs w:val="32"/>
        </w:rPr>
      </w:pPr>
      <w:r>
        <w:rPr>
          <w:rFonts w:ascii="Arial" w:hAnsi="Arial" w:cs="Arial"/>
          <w:szCs w:val="32"/>
        </w:rPr>
        <w:t>Conflict Resolution</w:t>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Pr>
          <w:rFonts w:ascii="Arial" w:hAnsi="Arial" w:cs="Arial"/>
          <w:szCs w:val="32"/>
        </w:rPr>
        <w:tab/>
      </w:r>
      <w:r w:rsidR="008A5FF2">
        <w:rPr>
          <w:rFonts w:ascii="Arial" w:hAnsi="Arial" w:cs="Arial"/>
          <w:szCs w:val="32"/>
        </w:rPr>
        <w:t>12</w:t>
      </w:r>
    </w:p>
    <w:p w:rsidR="00956181" w:rsidRDefault="008A5FF2" w:rsidP="00956181">
      <w:pPr>
        <w:tabs>
          <w:tab w:val="left" w:pos="5640"/>
        </w:tabs>
        <w:spacing w:line="480" w:lineRule="auto"/>
        <w:ind w:left="360"/>
        <w:rPr>
          <w:rFonts w:ascii="Arial" w:hAnsi="Arial" w:cs="Arial"/>
          <w:szCs w:val="32"/>
        </w:rPr>
      </w:pPr>
      <w:r>
        <w:rPr>
          <w:rFonts w:ascii="Arial" w:hAnsi="Arial" w:cs="Arial"/>
          <w:szCs w:val="32"/>
        </w:rPr>
        <w:t xml:space="preserve">Parts </w:t>
      </w:r>
      <w:r w:rsidR="00956181">
        <w:rPr>
          <w:rFonts w:ascii="Arial" w:hAnsi="Arial" w:cs="Arial"/>
          <w:szCs w:val="32"/>
        </w:rPr>
        <w:t>Recommended Readings</w:t>
      </w:r>
      <w:r w:rsidR="00956181">
        <w:rPr>
          <w:rFonts w:ascii="Arial" w:hAnsi="Arial" w:cs="Arial"/>
          <w:szCs w:val="32"/>
        </w:rPr>
        <w:tab/>
      </w:r>
      <w:r w:rsidR="00956181">
        <w:rPr>
          <w:rFonts w:ascii="Arial" w:hAnsi="Arial" w:cs="Arial"/>
          <w:szCs w:val="32"/>
        </w:rPr>
        <w:tab/>
      </w:r>
      <w:r w:rsidR="00956181">
        <w:rPr>
          <w:rFonts w:ascii="Arial" w:hAnsi="Arial" w:cs="Arial"/>
          <w:szCs w:val="32"/>
        </w:rPr>
        <w:tab/>
      </w:r>
      <w:r w:rsidR="00956181">
        <w:rPr>
          <w:rFonts w:ascii="Arial" w:hAnsi="Arial" w:cs="Arial"/>
          <w:szCs w:val="32"/>
        </w:rPr>
        <w:tab/>
      </w:r>
      <w:r w:rsidR="00956181">
        <w:rPr>
          <w:rFonts w:ascii="Arial" w:hAnsi="Arial" w:cs="Arial"/>
          <w:szCs w:val="32"/>
        </w:rPr>
        <w:tab/>
      </w:r>
      <w:r w:rsidR="000F58DF">
        <w:rPr>
          <w:rFonts w:ascii="Arial" w:hAnsi="Arial" w:cs="Arial"/>
          <w:szCs w:val="32"/>
        </w:rPr>
        <w:t>1</w:t>
      </w:r>
      <w:r w:rsidR="00F7098F">
        <w:rPr>
          <w:rFonts w:ascii="Arial" w:hAnsi="Arial" w:cs="Arial"/>
          <w:szCs w:val="32"/>
        </w:rPr>
        <w:t>6</w:t>
      </w:r>
    </w:p>
    <w:p w:rsidR="00956181" w:rsidRDefault="00956181" w:rsidP="00956181">
      <w:pPr>
        <w:tabs>
          <w:tab w:val="left" w:pos="5640"/>
        </w:tabs>
        <w:spacing w:line="480" w:lineRule="auto"/>
        <w:ind w:left="360"/>
        <w:rPr>
          <w:rFonts w:ascii="Arial" w:hAnsi="Arial" w:cs="Arial"/>
          <w:szCs w:val="32"/>
        </w:rPr>
      </w:pPr>
    </w:p>
    <w:p w:rsidR="00956181" w:rsidRDefault="00956181" w:rsidP="00956181">
      <w:pPr>
        <w:tabs>
          <w:tab w:val="left" w:pos="5640"/>
        </w:tabs>
        <w:spacing w:line="480" w:lineRule="auto"/>
        <w:ind w:left="360"/>
        <w:rPr>
          <w:rFonts w:ascii="Arial" w:hAnsi="Arial" w:cs="Arial"/>
          <w:szCs w:val="32"/>
        </w:rPr>
      </w:pPr>
    </w:p>
    <w:p w:rsidR="00956181" w:rsidRDefault="00956181" w:rsidP="00956181">
      <w:pPr>
        <w:tabs>
          <w:tab w:val="left" w:pos="5640"/>
        </w:tabs>
        <w:spacing w:line="480" w:lineRule="auto"/>
        <w:ind w:left="360"/>
        <w:rPr>
          <w:rFonts w:ascii="Arial" w:hAnsi="Arial" w:cs="Arial"/>
          <w:szCs w:val="32"/>
        </w:rPr>
      </w:pPr>
    </w:p>
    <w:p w:rsidR="00956181" w:rsidRPr="00FA34BD" w:rsidRDefault="00956181" w:rsidP="00956181">
      <w:pPr>
        <w:spacing w:line="480" w:lineRule="auto"/>
        <w:ind w:left="360"/>
        <w:rPr>
          <w:rFonts w:ascii="Arial" w:hAnsi="Arial" w:cs="Arial"/>
          <w:szCs w:val="32"/>
        </w:rPr>
      </w:pPr>
    </w:p>
    <w:p w:rsidR="00956181" w:rsidRDefault="00956181" w:rsidP="00956181">
      <w:pPr>
        <w:spacing w:line="480" w:lineRule="auto"/>
        <w:ind w:left="360"/>
        <w:rPr>
          <w:rFonts w:ascii="Arial" w:hAnsi="Arial" w:cs="Arial"/>
          <w:sz w:val="32"/>
          <w:szCs w:val="32"/>
          <w:u w:val="single"/>
        </w:rPr>
      </w:pPr>
    </w:p>
    <w:p w:rsidR="00956181" w:rsidRPr="00B755B7" w:rsidRDefault="00956181" w:rsidP="00956181">
      <w:pPr>
        <w:pStyle w:val="Title"/>
        <w:spacing w:line="480" w:lineRule="auto"/>
        <w:rPr>
          <w:rFonts w:ascii="Arial" w:hAnsi="Arial" w:cs="Arial"/>
          <w:color w:val="000000"/>
          <w:szCs w:val="36"/>
          <w:u w:val="single"/>
        </w:rPr>
      </w:pPr>
      <w:r>
        <w:rPr>
          <w:rFonts w:ascii="Arial" w:hAnsi="Arial" w:cs="Arial"/>
          <w:sz w:val="28"/>
          <w:szCs w:val="28"/>
        </w:rPr>
        <w:br w:type="page"/>
      </w:r>
      <w:r w:rsidRPr="00B755B7">
        <w:rPr>
          <w:rFonts w:ascii="Arial" w:hAnsi="Arial" w:cs="Arial"/>
          <w:szCs w:val="36"/>
          <w:u w:val="single"/>
        </w:rPr>
        <w:lastRenderedPageBreak/>
        <w:t>What are</w:t>
      </w:r>
      <w:r w:rsidRPr="00D63D65">
        <w:rPr>
          <w:rFonts w:ascii="Arial" w:hAnsi="Arial" w:cs="Arial"/>
          <w:szCs w:val="36"/>
          <w:u w:val="single"/>
        </w:rPr>
        <w:t xml:space="preserve"> </w:t>
      </w:r>
      <w:r>
        <w:rPr>
          <w:rFonts w:ascii="Arial" w:hAnsi="Arial" w:cs="Arial"/>
          <w:color w:val="000000"/>
          <w:szCs w:val="36"/>
          <w:u w:val="single"/>
        </w:rPr>
        <w:t>p</w:t>
      </w:r>
      <w:r w:rsidRPr="00B755B7">
        <w:rPr>
          <w:rFonts w:ascii="Arial" w:hAnsi="Arial" w:cs="Arial"/>
          <w:color w:val="000000"/>
          <w:szCs w:val="36"/>
          <w:u w:val="single"/>
        </w:rPr>
        <w:t>arts</w:t>
      </w:r>
      <w:r>
        <w:rPr>
          <w:rFonts w:ascii="Arial" w:hAnsi="Arial" w:cs="Arial"/>
          <w:color w:val="000000"/>
          <w:szCs w:val="36"/>
          <w:u w:val="single"/>
        </w:rPr>
        <w:t>?</w:t>
      </w:r>
    </w:p>
    <w:p w:rsidR="00956181" w:rsidRPr="00866700" w:rsidRDefault="00956181" w:rsidP="00956181">
      <w:pPr>
        <w:pStyle w:val="Title"/>
        <w:spacing w:line="276" w:lineRule="auto"/>
        <w:rPr>
          <w:rFonts w:ascii="Arial" w:hAnsi="Arial" w:cs="Arial"/>
          <w:color w:val="000000"/>
          <w:sz w:val="40"/>
          <w:szCs w:val="40"/>
        </w:rPr>
      </w:pPr>
    </w:p>
    <w:p w:rsidR="00956181" w:rsidRPr="000B4267" w:rsidRDefault="00956181" w:rsidP="00956181">
      <w:pPr>
        <w:spacing w:line="276" w:lineRule="auto"/>
        <w:rPr>
          <w:rFonts w:ascii="Arial" w:hAnsi="Arial" w:cs="Arial"/>
          <w:b/>
          <w:i/>
        </w:rPr>
      </w:pPr>
      <w:r w:rsidRPr="000B4267">
        <w:rPr>
          <w:rFonts w:ascii="Arial" w:hAnsi="Arial" w:cs="Arial"/>
          <w:b/>
          <w:i/>
        </w:rPr>
        <w:t>“A semi-permanent and semi-autonomous region of the personality capable of acting as a person”</w:t>
      </w:r>
    </w:p>
    <w:p w:rsidR="00956181" w:rsidRPr="000B4267" w:rsidRDefault="00956181" w:rsidP="00956181">
      <w:pPr>
        <w:spacing w:line="276" w:lineRule="auto"/>
        <w:rPr>
          <w:rFonts w:ascii="Arial" w:hAnsi="Arial" w:cs="Arial"/>
        </w:rPr>
      </w:pPr>
      <w:r w:rsidRPr="000B4267">
        <w:rPr>
          <w:rFonts w:ascii="Arial" w:hAnsi="Arial" w:cs="Arial"/>
        </w:rPr>
        <w:t>- John Rowan</w:t>
      </w:r>
    </w:p>
    <w:p w:rsidR="00956181" w:rsidRPr="00866700" w:rsidRDefault="00956181" w:rsidP="00956181">
      <w:pPr>
        <w:spacing w:line="276" w:lineRule="auto"/>
        <w:rPr>
          <w:rFonts w:ascii="Arial" w:hAnsi="Arial" w:cs="Arial"/>
          <w:i/>
          <w:sz w:val="28"/>
          <w:szCs w:val="28"/>
        </w:rPr>
      </w:pPr>
    </w:p>
    <w:p w:rsidR="00956181" w:rsidRPr="000B4267" w:rsidRDefault="00956181" w:rsidP="00956181">
      <w:pPr>
        <w:spacing w:line="276" w:lineRule="auto"/>
        <w:rPr>
          <w:rFonts w:ascii="Arial" w:hAnsi="Arial" w:cs="Arial"/>
          <w:b/>
          <w:i/>
        </w:rPr>
      </w:pPr>
      <w:r w:rsidRPr="000B4267">
        <w:rPr>
          <w:rFonts w:ascii="Arial" w:hAnsi="Arial" w:cs="Arial"/>
          <w:b/>
          <w:i/>
        </w:rPr>
        <w:t>“Patterns of feelings, thoughts, behaviours, perceptions, postures and ways of moving which tend to coalesce in response to various recurring situations in life”</w:t>
      </w:r>
    </w:p>
    <w:p w:rsidR="00956181" w:rsidRPr="000B4267" w:rsidRDefault="00956181" w:rsidP="00956181">
      <w:pPr>
        <w:numPr>
          <w:ilvl w:val="0"/>
          <w:numId w:val="43"/>
        </w:numPr>
        <w:spacing w:line="276" w:lineRule="auto"/>
        <w:rPr>
          <w:rFonts w:ascii="Arial" w:hAnsi="Arial" w:cs="Arial"/>
        </w:rPr>
      </w:pPr>
      <w:r w:rsidRPr="000B4267">
        <w:rPr>
          <w:rFonts w:ascii="Arial" w:hAnsi="Arial" w:cs="Arial"/>
        </w:rPr>
        <w:t>Brown (1979)</w:t>
      </w:r>
    </w:p>
    <w:p w:rsidR="00956181" w:rsidRPr="00866700" w:rsidRDefault="00956181" w:rsidP="00956181">
      <w:pPr>
        <w:spacing w:line="276" w:lineRule="auto"/>
        <w:rPr>
          <w:rFonts w:ascii="Arial" w:hAnsi="Arial" w:cs="Arial"/>
          <w:sz w:val="28"/>
          <w:szCs w:val="28"/>
        </w:rPr>
      </w:pPr>
    </w:p>
    <w:p w:rsidR="00956181" w:rsidRPr="000B4267" w:rsidRDefault="00956181" w:rsidP="00956181">
      <w:pPr>
        <w:spacing w:line="276" w:lineRule="auto"/>
        <w:rPr>
          <w:rFonts w:ascii="Arial" w:hAnsi="Arial" w:cs="Arial"/>
          <w:b/>
        </w:rPr>
      </w:pPr>
      <w:r w:rsidRPr="000B4267">
        <w:rPr>
          <w:rFonts w:ascii="Arial" w:hAnsi="Arial" w:cs="Arial"/>
          <w:b/>
        </w:rPr>
        <w:t>Examples of “Parts” in general psychology:</w:t>
      </w:r>
    </w:p>
    <w:p w:rsidR="00956181" w:rsidRPr="000B4267" w:rsidRDefault="00956181" w:rsidP="00956181">
      <w:pPr>
        <w:numPr>
          <w:ilvl w:val="0"/>
          <w:numId w:val="43"/>
        </w:numPr>
        <w:spacing w:line="276" w:lineRule="auto"/>
        <w:rPr>
          <w:rFonts w:ascii="Arial" w:hAnsi="Arial" w:cs="Arial"/>
        </w:rPr>
      </w:pPr>
      <w:r w:rsidRPr="000B4267">
        <w:rPr>
          <w:rFonts w:ascii="Arial" w:hAnsi="Arial" w:cs="Arial"/>
        </w:rPr>
        <w:t>In “The Republic,” Plato speaks of three parts to the psyche: the rational, the appetitive (concerned with bodily needs such as hunger and thirst), and the spirited one</w:t>
      </w:r>
    </w:p>
    <w:p w:rsidR="00956181" w:rsidRPr="000B4267" w:rsidRDefault="00956181" w:rsidP="00956181">
      <w:pPr>
        <w:numPr>
          <w:ilvl w:val="0"/>
          <w:numId w:val="43"/>
        </w:numPr>
        <w:spacing w:line="276" w:lineRule="auto"/>
        <w:rPr>
          <w:rFonts w:ascii="Arial" w:hAnsi="Arial" w:cs="Arial"/>
        </w:rPr>
      </w:pPr>
      <w:r w:rsidRPr="000B4267">
        <w:rPr>
          <w:rFonts w:ascii="Arial" w:hAnsi="Arial" w:cs="Arial"/>
        </w:rPr>
        <w:t xml:space="preserve">William James in </w:t>
      </w:r>
      <w:r w:rsidRPr="000B4267">
        <w:rPr>
          <w:rFonts w:ascii="Arial" w:hAnsi="Arial" w:cs="Arial"/>
          <w:i/>
        </w:rPr>
        <w:t>The Principles of Psychology</w:t>
      </w:r>
      <w:r w:rsidRPr="000B4267">
        <w:rPr>
          <w:rFonts w:ascii="Arial" w:hAnsi="Arial" w:cs="Arial"/>
        </w:rPr>
        <w:t xml:space="preserve"> talked about social selves, and reckoned that people had many social selves, each of which could be called up in an appropriate situation</w:t>
      </w:r>
    </w:p>
    <w:p w:rsidR="00956181" w:rsidRPr="000B4267" w:rsidRDefault="00956181" w:rsidP="00956181">
      <w:pPr>
        <w:numPr>
          <w:ilvl w:val="0"/>
          <w:numId w:val="43"/>
        </w:numPr>
        <w:spacing w:line="276" w:lineRule="auto"/>
        <w:rPr>
          <w:rFonts w:ascii="Arial" w:hAnsi="Arial" w:cs="Arial"/>
        </w:rPr>
      </w:pPr>
      <w:r w:rsidRPr="000B4267">
        <w:rPr>
          <w:rFonts w:ascii="Arial" w:hAnsi="Arial" w:cs="Arial"/>
        </w:rPr>
        <w:t>Carl Rogers – “I realise that to face life as a whole person, I need to find those missing parts of me”</w:t>
      </w:r>
    </w:p>
    <w:p w:rsidR="00956181" w:rsidRPr="000B4267" w:rsidRDefault="00956181" w:rsidP="00956181">
      <w:pPr>
        <w:numPr>
          <w:ilvl w:val="0"/>
          <w:numId w:val="43"/>
        </w:numPr>
        <w:spacing w:line="276" w:lineRule="auto"/>
        <w:rPr>
          <w:rFonts w:ascii="Arial" w:hAnsi="Arial" w:cs="Arial"/>
        </w:rPr>
      </w:pPr>
      <w:r w:rsidRPr="000B4267">
        <w:rPr>
          <w:rFonts w:ascii="Arial" w:hAnsi="Arial" w:cs="Arial"/>
        </w:rPr>
        <w:t>Virginia Satir – “For one thing you probably have many parts that you have not yet discovered.  All of these parts, whether you have owned them or not, are present in you.  Becoming aware of them enables you to take charge of them rather than be enslaved by them.  Each of your parts is a vital source of energy.  Each has many uses, and can harmonise with many other parts in ways to add even more energy”</w:t>
      </w:r>
    </w:p>
    <w:p w:rsidR="00956181" w:rsidRPr="000B4267" w:rsidRDefault="00956181" w:rsidP="00956181">
      <w:pPr>
        <w:spacing w:line="276" w:lineRule="auto"/>
        <w:rPr>
          <w:rFonts w:ascii="Arial" w:hAnsi="Arial" w:cs="Arial"/>
        </w:rPr>
      </w:pPr>
    </w:p>
    <w:p w:rsidR="00956181" w:rsidRPr="000B4267" w:rsidRDefault="00956181" w:rsidP="00956181">
      <w:pPr>
        <w:spacing w:line="276" w:lineRule="auto"/>
        <w:jc w:val="both"/>
        <w:rPr>
          <w:rFonts w:ascii="Arial" w:hAnsi="Arial" w:cs="Arial"/>
          <w:b/>
        </w:rPr>
      </w:pPr>
      <w:r w:rsidRPr="000B4267">
        <w:rPr>
          <w:rFonts w:ascii="Arial" w:hAnsi="Arial" w:cs="Arial"/>
          <w:b/>
        </w:rPr>
        <w:t>The difference between parts and subpersonalities, and multiple personality disorder is that with MPD the personalities don’t realise the existence of the others.</w:t>
      </w:r>
    </w:p>
    <w:p w:rsidR="00956181" w:rsidRPr="000B4267" w:rsidRDefault="00956181" w:rsidP="00956181">
      <w:pPr>
        <w:pStyle w:val="Title"/>
        <w:spacing w:line="276" w:lineRule="auto"/>
        <w:jc w:val="left"/>
        <w:rPr>
          <w:rFonts w:ascii="Arial" w:hAnsi="Arial" w:cs="Arial"/>
          <w:color w:val="000000"/>
          <w:sz w:val="24"/>
        </w:rPr>
      </w:pPr>
    </w:p>
    <w:p w:rsidR="00956181" w:rsidRPr="000B4267" w:rsidRDefault="00956181" w:rsidP="00956181">
      <w:pPr>
        <w:pStyle w:val="Title"/>
        <w:spacing w:line="276" w:lineRule="auto"/>
        <w:jc w:val="left"/>
        <w:rPr>
          <w:rFonts w:ascii="Arial" w:hAnsi="Arial" w:cs="Arial"/>
          <w:color w:val="000000"/>
          <w:sz w:val="24"/>
        </w:rPr>
      </w:pPr>
    </w:p>
    <w:p w:rsidR="00956181" w:rsidRPr="000B4267" w:rsidRDefault="00956181" w:rsidP="00956181">
      <w:pPr>
        <w:pStyle w:val="Title"/>
        <w:spacing w:line="276" w:lineRule="auto"/>
        <w:jc w:val="left"/>
        <w:rPr>
          <w:rFonts w:ascii="Arial" w:hAnsi="Arial" w:cs="Arial"/>
          <w:color w:val="000000"/>
          <w:sz w:val="24"/>
        </w:rPr>
      </w:pPr>
    </w:p>
    <w:p w:rsidR="00956181" w:rsidRPr="000B4267" w:rsidRDefault="00956181" w:rsidP="00956181">
      <w:pPr>
        <w:spacing w:line="276" w:lineRule="auto"/>
        <w:rPr>
          <w:rFonts w:ascii="Arial" w:hAnsi="Arial" w:cs="Arial"/>
        </w:rPr>
      </w:pPr>
    </w:p>
    <w:p w:rsidR="00956181" w:rsidRPr="000B4267" w:rsidRDefault="00956181" w:rsidP="00956181">
      <w:pPr>
        <w:spacing w:line="276" w:lineRule="auto"/>
        <w:rPr>
          <w:rFonts w:ascii="Arial" w:hAnsi="Arial" w:cs="Arial"/>
        </w:rPr>
      </w:pPr>
    </w:p>
    <w:p w:rsidR="00956181" w:rsidRPr="000B4267" w:rsidRDefault="00956181" w:rsidP="00956181">
      <w:pPr>
        <w:pStyle w:val="Title"/>
        <w:spacing w:line="276" w:lineRule="auto"/>
        <w:rPr>
          <w:rFonts w:ascii="Arial" w:hAnsi="Arial" w:cs="Arial"/>
          <w:szCs w:val="32"/>
          <w:u w:val="single"/>
        </w:rPr>
      </w:pPr>
      <w:r w:rsidRPr="000B4267">
        <w:rPr>
          <w:rFonts w:ascii="Arial" w:hAnsi="Arial" w:cs="Arial"/>
          <w:color w:val="000000"/>
          <w:sz w:val="24"/>
        </w:rPr>
        <w:br w:type="page"/>
      </w:r>
    </w:p>
    <w:p w:rsidR="00956181" w:rsidRPr="000B4267" w:rsidRDefault="00956181" w:rsidP="00956181">
      <w:pPr>
        <w:pStyle w:val="Title"/>
        <w:spacing w:line="276" w:lineRule="auto"/>
        <w:rPr>
          <w:rFonts w:ascii="Arial" w:hAnsi="Arial" w:cs="Arial"/>
          <w:b w:val="0"/>
          <w:color w:val="000000"/>
          <w:szCs w:val="32"/>
          <w:u w:val="single"/>
        </w:rPr>
      </w:pPr>
      <w:r>
        <w:rPr>
          <w:rFonts w:ascii="Arial" w:hAnsi="Arial" w:cs="Arial"/>
          <w:szCs w:val="32"/>
          <w:u w:val="single"/>
        </w:rPr>
        <w:lastRenderedPageBreak/>
        <w:t>How can p</w:t>
      </w:r>
      <w:r w:rsidRPr="000B4267">
        <w:rPr>
          <w:rFonts w:ascii="Arial" w:hAnsi="Arial" w:cs="Arial"/>
          <w:szCs w:val="32"/>
          <w:u w:val="single"/>
        </w:rPr>
        <w:t>arts</w:t>
      </w:r>
      <w:r>
        <w:rPr>
          <w:rFonts w:ascii="Arial" w:hAnsi="Arial" w:cs="Arial"/>
          <w:szCs w:val="32"/>
          <w:u w:val="single"/>
        </w:rPr>
        <w:t xml:space="preserve"> be recognised?</w:t>
      </w:r>
    </w:p>
    <w:p w:rsidR="00956181" w:rsidRPr="00866700" w:rsidRDefault="00956181" w:rsidP="00956181">
      <w:pPr>
        <w:spacing w:line="276" w:lineRule="auto"/>
        <w:rPr>
          <w:rFonts w:ascii="Arial" w:hAnsi="Arial" w:cs="Arial"/>
        </w:rPr>
      </w:pPr>
    </w:p>
    <w:p w:rsidR="00956181" w:rsidRPr="000B4267" w:rsidRDefault="00956181" w:rsidP="00956181">
      <w:pPr>
        <w:spacing w:line="276" w:lineRule="auto"/>
        <w:rPr>
          <w:rFonts w:ascii="Arial" w:hAnsi="Arial" w:cs="Arial"/>
        </w:rPr>
      </w:pPr>
      <w:r w:rsidRPr="000B4267">
        <w:rPr>
          <w:rFonts w:ascii="Arial" w:hAnsi="Arial" w:cs="Arial"/>
        </w:rPr>
        <w:t xml:space="preserve">Parts can be identified whenever there is </w:t>
      </w:r>
      <w:r w:rsidRPr="000B4267">
        <w:rPr>
          <w:rFonts w:ascii="Arial" w:hAnsi="Arial" w:cs="Arial"/>
          <w:b/>
          <w:bCs/>
        </w:rPr>
        <w:t>some kind of incongruity and conflict within someone</w:t>
      </w:r>
      <w:r w:rsidRPr="000B4267">
        <w:rPr>
          <w:rFonts w:ascii="Arial" w:hAnsi="Arial" w:cs="Arial"/>
        </w:rPr>
        <w:t xml:space="preserve"> – i.e. when someone’s behaviour is out of line with what they claim they want to actually be achieving:</w:t>
      </w:r>
    </w:p>
    <w:p w:rsidR="00956181" w:rsidRPr="000B4267" w:rsidRDefault="00956181" w:rsidP="00956181">
      <w:pPr>
        <w:spacing w:line="276" w:lineRule="auto"/>
        <w:rPr>
          <w:rFonts w:ascii="Arial" w:hAnsi="Arial" w:cs="Arial"/>
          <w:b/>
          <w:bCs/>
        </w:rPr>
      </w:pPr>
      <w:r w:rsidRPr="000B4267">
        <w:rPr>
          <w:rFonts w:ascii="Arial" w:hAnsi="Arial" w:cs="Arial"/>
          <w:b/>
          <w:bCs/>
        </w:rPr>
        <w:t>E.g.:</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Being on a diet and eating chocolate</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Going for an interview and telling yourself you won’t get the job</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Smoking and wishing you weren’t</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Having a feeling of anxiety when you know you don’t want to</w:t>
      </w:r>
    </w:p>
    <w:p w:rsidR="00956181" w:rsidRPr="000B4267" w:rsidRDefault="00956181" w:rsidP="00956181">
      <w:pPr>
        <w:spacing w:line="276" w:lineRule="auto"/>
        <w:rPr>
          <w:rFonts w:ascii="Arial" w:hAnsi="Arial" w:cs="Arial"/>
        </w:rPr>
      </w:pPr>
    </w:p>
    <w:p w:rsidR="00956181" w:rsidRPr="000B4267" w:rsidRDefault="00956181" w:rsidP="00956181">
      <w:pPr>
        <w:spacing w:line="276" w:lineRule="auto"/>
        <w:rPr>
          <w:rFonts w:ascii="Arial" w:hAnsi="Arial" w:cs="Arial"/>
        </w:rPr>
      </w:pPr>
      <w:r w:rsidRPr="000B4267">
        <w:rPr>
          <w:rFonts w:ascii="Arial" w:hAnsi="Arial" w:cs="Arial"/>
        </w:rPr>
        <w:t xml:space="preserve">People tend to </w:t>
      </w:r>
      <w:r w:rsidRPr="000B4267">
        <w:rPr>
          <w:rFonts w:ascii="Arial" w:hAnsi="Arial" w:cs="Arial"/>
          <w:b/>
          <w:bCs/>
        </w:rPr>
        <w:t>express parts with words such as</w:t>
      </w:r>
      <w:r w:rsidRPr="000B4267">
        <w:rPr>
          <w:rFonts w:ascii="Arial" w:hAnsi="Arial" w:cs="Arial"/>
        </w:rPr>
        <w:t>:</w:t>
      </w:r>
    </w:p>
    <w:p w:rsidR="00956181" w:rsidRPr="000B4267" w:rsidRDefault="00956181" w:rsidP="00956181">
      <w:pPr>
        <w:numPr>
          <w:ilvl w:val="0"/>
          <w:numId w:val="41"/>
        </w:numPr>
        <w:spacing w:line="276" w:lineRule="auto"/>
        <w:rPr>
          <w:rFonts w:ascii="Arial" w:hAnsi="Arial" w:cs="Arial"/>
          <w:i/>
          <w:iCs/>
        </w:rPr>
      </w:pPr>
      <w:r w:rsidRPr="000B4267">
        <w:rPr>
          <w:rFonts w:ascii="Arial" w:hAnsi="Arial" w:cs="Arial"/>
          <w:i/>
          <w:iCs/>
        </w:rPr>
        <w:t>“Part of me wants to X and another part wants Y”</w:t>
      </w:r>
    </w:p>
    <w:p w:rsidR="00956181" w:rsidRPr="000B4267" w:rsidRDefault="00956181" w:rsidP="00956181">
      <w:pPr>
        <w:numPr>
          <w:ilvl w:val="0"/>
          <w:numId w:val="41"/>
        </w:numPr>
        <w:spacing w:line="276" w:lineRule="auto"/>
        <w:rPr>
          <w:rFonts w:ascii="Arial" w:hAnsi="Arial" w:cs="Arial"/>
          <w:i/>
          <w:iCs/>
        </w:rPr>
      </w:pPr>
      <w:r w:rsidRPr="000B4267">
        <w:rPr>
          <w:rFonts w:ascii="Arial" w:hAnsi="Arial" w:cs="Arial"/>
          <w:i/>
          <w:iCs/>
        </w:rPr>
        <w:t>“It as though another part of me takes over”</w:t>
      </w:r>
    </w:p>
    <w:p w:rsidR="00956181" w:rsidRPr="000B4267" w:rsidRDefault="00956181" w:rsidP="00956181">
      <w:pPr>
        <w:numPr>
          <w:ilvl w:val="0"/>
          <w:numId w:val="41"/>
        </w:numPr>
        <w:spacing w:line="276" w:lineRule="auto"/>
        <w:rPr>
          <w:rFonts w:ascii="Arial" w:hAnsi="Arial" w:cs="Arial"/>
          <w:i/>
          <w:iCs/>
        </w:rPr>
      </w:pPr>
      <w:r w:rsidRPr="000B4267">
        <w:rPr>
          <w:rFonts w:ascii="Arial" w:hAnsi="Arial" w:cs="Arial"/>
          <w:i/>
          <w:iCs/>
        </w:rPr>
        <w:t>“I feel pulled in two ways”</w:t>
      </w:r>
    </w:p>
    <w:p w:rsidR="00956181" w:rsidRPr="000B4267" w:rsidRDefault="00956181" w:rsidP="00956181">
      <w:pPr>
        <w:spacing w:line="276" w:lineRule="auto"/>
        <w:rPr>
          <w:rFonts w:ascii="Arial" w:hAnsi="Arial" w:cs="Arial"/>
        </w:rPr>
      </w:pPr>
    </w:p>
    <w:p w:rsidR="00956181" w:rsidRPr="000B4267" w:rsidRDefault="00956181" w:rsidP="00956181">
      <w:pPr>
        <w:spacing w:line="276" w:lineRule="auto"/>
        <w:rPr>
          <w:rFonts w:ascii="Arial" w:hAnsi="Arial" w:cs="Arial"/>
        </w:rPr>
      </w:pPr>
      <w:r w:rsidRPr="000B4267">
        <w:rPr>
          <w:rFonts w:ascii="Arial" w:hAnsi="Arial" w:cs="Arial"/>
        </w:rPr>
        <w:t>Tend to express one part as being “good” and the other as being “bad” – people get caught in patterns of wanting to annihilate the “bad” part – which is what creates the conflict…</w:t>
      </w:r>
    </w:p>
    <w:p w:rsidR="00956181" w:rsidRPr="000B4267" w:rsidRDefault="00956181" w:rsidP="00956181">
      <w:pPr>
        <w:spacing w:line="276" w:lineRule="auto"/>
        <w:rPr>
          <w:rFonts w:ascii="Arial" w:hAnsi="Arial" w:cs="Arial"/>
        </w:rPr>
      </w:pPr>
    </w:p>
    <w:p w:rsidR="00956181" w:rsidRPr="000B4267" w:rsidRDefault="00956181" w:rsidP="00956181">
      <w:pPr>
        <w:pStyle w:val="Title"/>
        <w:spacing w:line="276" w:lineRule="auto"/>
        <w:jc w:val="left"/>
        <w:rPr>
          <w:rFonts w:ascii="Arial" w:hAnsi="Arial" w:cs="Arial"/>
          <w:color w:val="000000"/>
          <w:sz w:val="24"/>
        </w:rPr>
      </w:pPr>
      <w:r w:rsidRPr="000B4267">
        <w:rPr>
          <w:rFonts w:ascii="Arial" w:hAnsi="Arial" w:cs="Arial"/>
          <w:color w:val="000000"/>
          <w:sz w:val="24"/>
        </w:rPr>
        <w:t>Important to find balance between giving parts “space” and not giving them extra “power”:</w:t>
      </w:r>
    </w:p>
    <w:p w:rsidR="00956181" w:rsidRPr="000B4267" w:rsidRDefault="00956181" w:rsidP="00956181">
      <w:pPr>
        <w:spacing w:line="276" w:lineRule="auto"/>
        <w:rPr>
          <w:rFonts w:ascii="Arial" w:hAnsi="Arial" w:cs="Arial"/>
          <w:i/>
        </w:rPr>
      </w:pPr>
      <w:r w:rsidRPr="000B4267">
        <w:rPr>
          <w:rFonts w:ascii="Arial" w:hAnsi="Arial" w:cs="Arial"/>
          <w:i/>
        </w:rPr>
        <w:t>“On one hand it will be very useful for us to think in terms of homunculi – little people within the person – but on the other hand we must be aware of giving them a status which they do not deserve and which would not be proper; they are in fact moments in a process of change and development which is lifelong”</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 xml:space="preserve">John Rowan </w:t>
      </w:r>
    </w:p>
    <w:p w:rsidR="00956181" w:rsidRPr="000B4267" w:rsidRDefault="00956181" w:rsidP="00956181">
      <w:pPr>
        <w:spacing w:line="276" w:lineRule="auto"/>
        <w:ind w:left="360"/>
        <w:rPr>
          <w:rFonts w:ascii="Arial" w:hAnsi="Arial" w:cs="Arial"/>
        </w:rPr>
      </w:pPr>
    </w:p>
    <w:p w:rsidR="00956181" w:rsidRPr="000B4267" w:rsidRDefault="00956181" w:rsidP="00956181">
      <w:pPr>
        <w:spacing w:line="276" w:lineRule="auto"/>
        <w:jc w:val="center"/>
        <w:rPr>
          <w:rFonts w:ascii="Arial" w:hAnsi="Arial" w:cs="Arial"/>
          <w:b/>
          <w:bCs/>
          <w:sz w:val="32"/>
          <w:szCs w:val="32"/>
          <w:u w:val="single"/>
        </w:rPr>
      </w:pPr>
      <w:r w:rsidRPr="000B4267">
        <w:rPr>
          <w:rFonts w:ascii="Arial" w:hAnsi="Arial" w:cs="Arial"/>
        </w:rPr>
        <w:br w:type="page"/>
      </w:r>
      <w:r w:rsidRPr="00461A4C">
        <w:rPr>
          <w:rFonts w:ascii="Arial" w:hAnsi="Arial" w:cs="Arial"/>
          <w:b/>
          <w:bCs/>
          <w:sz w:val="36"/>
          <w:szCs w:val="32"/>
          <w:u w:val="single"/>
        </w:rPr>
        <w:lastRenderedPageBreak/>
        <w:t>Where do parts come from?</w:t>
      </w:r>
    </w:p>
    <w:p w:rsidR="00956181" w:rsidRPr="00866700" w:rsidRDefault="00956181" w:rsidP="00956181">
      <w:pPr>
        <w:spacing w:line="276" w:lineRule="auto"/>
        <w:rPr>
          <w:rFonts w:ascii="Arial" w:hAnsi="Arial" w:cs="Arial"/>
          <w:sz w:val="28"/>
          <w:szCs w:val="28"/>
        </w:rPr>
      </w:pPr>
    </w:p>
    <w:p w:rsidR="00956181" w:rsidRPr="000B4267" w:rsidRDefault="00956181" w:rsidP="00956181">
      <w:pPr>
        <w:spacing w:line="276" w:lineRule="auto"/>
        <w:rPr>
          <w:rFonts w:ascii="Arial" w:hAnsi="Arial" w:cs="Arial"/>
        </w:rPr>
      </w:pPr>
      <w:r w:rsidRPr="000B4267">
        <w:rPr>
          <w:rFonts w:ascii="Arial" w:hAnsi="Arial" w:cs="Arial"/>
        </w:rPr>
        <w:t>Parts, like beliefs, are generated when we at a fairly young age (usually) we discover a gap in our understanding of how to deal with a particular situation – we don’t know what to do, but we have to do something…</w:t>
      </w:r>
    </w:p>
    <w:p w:rsidR="00956181" w:rsidRPr="000B4267" w:rsidRDefault="00956181" w:rsidP="00956181">
      <w:pPr>
        <w:spacing w:line="276" w:lineRule="auto"/>
        <w:rPr>
          <w:rFonts w:ascii="Arial" w:hAnsi="Arial" w:cs="Arial"/>
        </w:rPr>
      </w:pPr>
    </w:p>
    <w:p w:rsidR="00956181" w:rsidRPr="000B4267" w:rsidRDefault="00956181" w:rsidP="00956181">
      <w:pPr>
        <w:spacing w:line="276" w:lineRule="auto"/>
        <w:rPr>
          <w:rFonts w:ascii="Arial" w:hAnsi="Arial" w:cs="Arial"/>
          <w:b/>
          <w:bCs/>
        </w:rPr>
      </w:pPr>
      <w:r w:rsidRPr="000B4267">
        <w:rPr>
          <w:rFonts w:ascii="Arial" w:hAnsi="Arial" w:cs="Arial"/>
          <w:b/>
          <w:bCs/>
        </w:rPr>
        <w:t>Parts are reasonable because based upon our:</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Abilities and capabilities</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Insights</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Understandings</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Role models</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Limited choice of behaviour patterns</w:t>
      </w:r>
    </w:p>
    <w:p w:rsidR="00956181" w:rsidRPr="000B4267" w:rsidRDefault="00956181" w:rsidP="00956181">
      <w:pPr>
        <w:spacing w:line="276" w:lineRule="auto"/>
        <w:rPr>
          <w:rFonts w:ascii="Arial" w:hAnsi="Arial" w:cs="Arial"/>
        </w:rPr>
      </w:pPr>
    </w:p>
    <w:p w:rsidR="00956181" w:rsidRPr="000B4267" w:rsidRDefault="00956181" w:rsidP="00956181">
      <w:pPr>
        <w:spacing w:line="276" w:lineRule="auto"/>
        <w:rPr>
          <w:rFonts w:ascii="Arial" w:hAnsi="Arial" w:cs="Arial"/>
          <w:b/>
          <w:bCs/>
        </w:rPr>
      </w:pPr>
      <w:r w:rsidRPr="000B4267">
        <w:rPr>
          <w:rFonts w:ascii="Arial" w:hAnsi="Arial" w:cs="Arial"/>
        </w:rPr>
        <w:t>Available at that time, this was…</w:t>
      </w:r>
      <w:r w:rsidRPr="000B4267">
        <w:rPr>
          <w:rFonts w:ascii="Arial" w:hAnsi="Arial" w:cs="Arial"/>
          <w:b/>
          <w:bCs/>
        </w:rPr>
        <w:t xml:space="preserve">the best and probably the only sensible and appropriate response </w:t>
      </w:r>
    </w:p>
    <w:p w:rsidR="00956181" w:rsidRPr="000B4267" w:rsidRDefault="00956181" w:rsidP="00956181">
      <w:pPr>
        <w:spacing w:line="276" w:lineRule="auto"/>
        <w:rPr>
          <w:rFonts w:ascii="Arial" w:hAnsi="Arial" w:cs="Arial"/>
          <w:b/>
          <w:bCs/>
        </w:rPr>
      </w:pPr>
      <w:r w:rsidRPr="000B4267">
        <w:rPr>
          <w:rFonts w:ascii="Arial" w:hAnsi="Arial" w:cs="Arial"/>
          <w:b/>
          <w:bCs/>
        </w:rPr>
        <w:t>And – for us to have created a part – the response has to have kind of worked.</w:t>
      </w:r>
    </w:p>
    <w:p w:rsidR="00956181" w:rsidRPr="000B4267" w:rsidRDefault="00956181" w:rsidP="00956181">
      <w:pPr>
        <w:spacing w:line="276" w:lineRule="auto"/>
        <w:rPr>
          <w:rFonts w:ascii="Arial" w:hAnsi="Arial" w:cs="Arial"/>
          <w:b/>
          <w:bCs/>
        </w:rPr>
      </w:pPr>
    </w:p>
    <w:p w:rsidR="00956181" w:rsidRPr="00AE5DFE" w:rsidRDefault="00956181" w:rsidP="00956181">
      <w:pPr>
        <w:spacing w:line="276" w:lineRule="auto"/>
        <w:jc w:val="center"/>
        <w:rPr>
          <w:rFonts w:ascii="Arial" w:hAnsi="Arial" w:cs="Arial"/>
          <w:b/>
          <w:bCs/>
          <w:sz w:val="36"/>
          <w:u w:val="single"/>
        </w:rPr>
      </w:pPr>
      <w:r w:rsidRPr="000B4267">
        <w:rPr>
          <w:rFonts w:ascii="Arial" w:hAnsi="Arial" w:cs="Arial"/>
          <w:b/>
          <w:bCs/>
        </w:rPr>
        <w:br w:type="page"/>
      </w:r>
      <w:r>
        <w:rPr>
          <w:rFonts w:ascii="Arial" w:hAnsi="Arial" w:cs="Arial"/>
          <w:b/>
          <w:bCs/>
          <w:sz w:val="36"/>
          <w:u w:val="single"/>
        </w:rPr>
        <w:lastRenderedPageBreak/>
        <w:t>How are parts c</w:t>
      </w:r>
      <w:r w:rsidRPr="00AE5DFE">
        <w:rPr>
          <w:rFonts w:ascii="Arial" w:hAnsi="Arial" w:cs="Arial"/>
          <w:b/>
          <w:bCs/>
          <w:sz w:val="36"/>
          <w:u w:val="single"/>
        </w:rPr>
        <w:t>reated?</w:t>
      </w:r>
    </w:p>
    <w:p w:rsidR="00956181" w:rsidRDefault="00956181" w:rsidP="00956181">
      <w:pPr>
        <w:spacing w:line="276" w:lineRule="auto"/>
        <w:rPr>
          <w:rFonts w:ascii="Arial" w:hAnsi="Arial" w:cs="Arial"/>
          <w:b/>
          <w:bCs/>
        </w:rPr>
      </w:pPr>
    </w:p>
    <w:p w:rsidR="00956181" w:rsidRPr="000B4267" w:rsidRDefault="00956181" w:rsidP="00956181">
      <w:pPr>
        <w:spacing w:line="276" w:lineRule="auto"/>
        <w:rPr>
          <w:rFonts w:ascii="Arial" w:hAnsi="Arial" w:cs="Arial"/>
          <w:b/>
          <w:bCs/>
        </w:rPr>
      </w:pPr>
      <w:r w:rsidRPr="000B4267">
        <w:rPr>
          <w:rFonts w:ascii="Arial" w:hAnsi="Arial" w:cs="Arial"/>
          <w:b/>
          <w:bCs/>
        </w:rPr>
        <w:t>Parts creating process goes something like this:</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 xml:space="preserve">At some point in our past we came across </w:t>
      </w:r>
      <w:r w:rsidRPr="000B4267">
        <w:rPr>
          <w:rFonts w:ascii="Arial" w:hAnsi="Arial" w:cs="Arial"/>
          <w:b/>
          <w:bCs/>
        </w:rPr>
        <w:t>something new and unexpected</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 xml:space="preserve">We </w:t>
      </w:r>
      <w:r w:rsidRPr="000B4267">
        <w:rPr>
          <w:rFonts w:ascii="Arial" w:hAnsi="Arial" w:cs="Arial"/>
          <w:b/>
          <w:bCs/>
        </w:rPr>
        <w:t>didn’t understand</w:t>
      </w:r>
      <w:r w:rsidRPr="000B4267">
        <w:rPr>
          <w:rFonts w:ascii="Arial" w:hAnsi="Arial" w:cs="Arial"/>
        </w:rPr>
        <w:t xml:space="preserve"> it and didn’t know what to do</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 xml:space="preserve">This left us feeling </w:t>
      </w:r>
      <w:r w:rsidRPr="000B4267">
        <w:rPr>
          <w:rFonts w:ascii="Arial" w:hAnsi="Arial" w:cs="Arial"/>
          <w:b/>
          <w:bCs/>
        </w:rPr>
        <w:t>confused and paralysed</w:t>
      </w:r>
      <w:r w:rsidRPr="000B4267">
        <w:rPr>
          <w:rFonts w:ascii="Arial" w:hAnsi="Arial" w:cs="Arial"/>
        </w:rPr>
        <w:t xml:space="preserve"> by that sense of just not understanding</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 xml:space="preserve">We </w:t>
      </w:r>
      <w:r w:rsidRPr="000B4267">
        <w:rPr>
          <w:rFonts w:ascii="Arial" w:hAnsi="Arial" w:cs="Arial"/>
          <w:b/>
          <w:bCs/>
        </w:rPr>
        <w:t>needed to make sense of it</w:t>
      </w:r>
      <w:r w:rsidRPr="000B4267">
        <w:rPr>
          <w:rFonts w:ascii="Arial" w:hAnsi="Arial" w:cs="Arial"/>
        </w:rPr>
        <w:t xml:space="preserve"> and will do anything to avoid paralysis</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 xml:space="preserve">We </w:t>
      </w:r>
      <w:r w:rsidRPr="000B4267">
        <w:rPr>
          <w:rFonts w:ascii="Arial" w:hAnsi="Arial" w:cs="Arial"/>
          <w:b/>
          <w:bCs/>
        </w:rPr>
        <w:t>created a belief/response</w:t>
      </w:r>
      <w:r w:rsidRPr="000B4267">
        <w:rPr>
          <w:rFonts w:ascii="Arial" w:hAnsi="Arial" w:cs="Arial"/>
        </w:rPr>
        <w:t xml:space="preserve"> that bridged the gap in our knowledge, which suggested a particular course of action to remedy the situation</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 xml:space="preserve">This allowed us a way of understanding things so at least we </w:t>
      </w:r>
      <w:r w:rsidRPr="000B4267">
        <w:rPr>
          <w:rFonts w:ascii="Arial" w:hAnsi="Arial" w:cs="Arial"/>
          <w:b/>
          <w:bCs/>
        </w:rPr>
        <w:t>could continue to function</w:t>
      </w:r>
      <w:r w:rsidRPr="000B4267">
        <w:rPr>
          <w:rFonts w:ascii="Arial" w:hAnsi="Arial" w:cs="Arial"/>
        </w:rPr>
        <w:t xml:space="preserve"> rather than be paralysed by just not knowing</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We survived</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 xml:space="preserve">We </w:t>
      </w:r>
      <w:r w:rsidRPr="000B4267">
        <w:rPr>
          <w:rFonts w:ascii="Arial" w:hAnsi="Arial" w:cs="Arial"/>
          <w:b/>
          <w:bCs/>
        </w:rPr>
        <w:t>recognised we had survived</w:t>
      </w:r>
      <w:r w:rsidRPr="000B4267">
        <w:rPr>
          <w:rFonts w:ascii="Arial" w:hAnsi="Arial" w:cs="Arial"/>
        </w:rPr>
        <w:t xml:space="preserve">, and </w:t>
      </w:r>
      <w:r w:rsidRPr="000B4267">
        <w:rPr>
          <w:rFonts w:ascii="Arial" w:hAnsi="Arial" w:cs="Arial"/>
          <w:b/>
          <w:bCs/>
        </w:rPr>
        <w:t>continued to apply the same approach</w:t>
      </w:r>
      <w:r w:rsidRPr="000B4267">
        <w:rPr>
          <w:rFonts w:ascii="Arial" w:hAnsi="Arial" w:cs="Arial"/>
        </w:rPr>
        <w:t xml:space="preserve"> to combat other similar situations</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This allowed us to “know” what to do/think/react in those situations – and continued to kind of work</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 xml:space="preserve">We </w:t>
      </w:r>
      <w:r w:rsidRPr="000B4267">
        <w:rPr>
          <w:rFonts w:ascii="Arial" w:hAnsi="Arial" w:cs="Arial"/>
          <w:b/>
          <w:bCs/>
        </w:rPr>
        <w:t>stored this approach</w:t>
      </w:r>
      <w:r w:rsidRPr="000B4267">
        <w:rPr>
          <w:rFonts w:ascii="Arial" w:hAnsi="Arial" w:cs="Arial"/>
        </w:rPr>
        <w:t xml:space="preserve"> as a reliable fact and the consequential action as the correct response</w:t>
      </w:r>
    </w:p>
    <w:p w:rsidR="00956181" w:rsidRPr="000B4267" w:rsidRDefault="00956181" w:rsidP="00956181">
      <w:pPr>
        <w:numPr>
          <w:ilvl w:val="0"/>
          <w:numId w:val="41"/>
        </w:numPr>
        <w:spacing w:line="276" w:lineRule="auto"/>
        <w:rPr>
          <w:rFonts w:ascii="Arial" w:hAnsi="Arial" w:cs="Arial"/>
          <w:b/>
          <w:bCs/>
        </w:rPr>
      </w:pPr>
      <w:r w:rsidRPr="000B4267">
        <w:rPr>
          <w:rFonts w:ascii="Arial" w:hAnsi="Arial" w:cs="Arial"/>
        </w:rPr>
        <w:t xml:space="preserve">We </w:t>
      </w:r>
      <w:r w:rsidRPr="000B4267">
        <w:rPr>
          <w:rFonts w:ascii="Arial" w:hAnsi="Arial" w:cs="Arial"/>
          <w:b/>
          <w:bCs/>
        </w:rPr>
        <w:t>responded in this way enough times that it became an inbuilt response/habit/part</w:t>
      </w:r>
    </w:p>
    <w:p w:rsidR="00956181" w:rsidRPr="000B4267" w:rsidRDefault="00956181" w:rsidP="00956181">
      <w:pPr>
        <w:spacing w:line="276" w:lineRule="auto"/>
        <w:rPr>
          <w:rFonts w:ascii="Arial" w:hAnsi="Arial" w:cs="Arial"/>
        </w:rPr>
      </w:pPr>
    </w:p>
    <w:p w:rsidR="00956181" w:rsidRPr="000B4267" w:rsidRDefault="00956181" w:rsidP="00956181">
      <w:pPr>
        <w:spacing w:line="276" w:lineRule="auto"/>
        <w:rPr>
          <w:rFonts w:ascii="Arial" w:hAnsi="Arial" w:cs="Arial"/>
        </w:rPr>
      </w:pPr>
      <w:r w:rsidRPr="000B4267">
        <w:rPr>
          <w:rFonts w:ascii="Arial" w:hAnsi="Arial" w:cs="Arial"/>
        </w:rPr>
        <w:t xml:space="preserve">This neurological shortcut is a </w:t>
      </w:r>
      <w:r w:rsidRPr="000B4267">
        <w:rPr>
          <w:rFonts w:ascii="Arial" w:hAnsi="Arial" w:cs="Arial"/>
          <w:b/>
          <w:bCs/>
        </w:rPr>
        <w:t>very useful and time saving process</w:t>
      </w:r>
      <w:r w:rsidRPr="000B4267">
        <w:rPr>
          <w:rFonts w:ascii="Arial" w:hAnsi="Arial" w:cs="Arial"/>
        </w:rPr>
        <w:t xml:space="preserve">.  After a while the world moves on and the shortcut may become outdated.  Often it </w:t>
      </w:r>
      <w:r w:rsidRPr="000B4267">
        <w:rPr>
          <w:rFonts w:ascii="Arial" w:hAnsi="Arial" w:cs="Arial"/>
          <w:b/>
          <w:bCs/>
        </w:rPr>
        <w:t>ends up causing more problems than it solved</w:t>
      </w:r>
      <w:r w:rsidRPr="000B4267">
        <w:rPr>
          <w:rFonts w:ascii="Arial" w:hAnsi="Arial" w:cs="Arial"/>
        </w:rPr>
        <w:t xml:space="preserve">, and the </w:t>
      </w:r>
      <w:r w:rsidRPr="000B4267">
        <w:rPr>
          <w:rFonts w:ascii="Arial" w:hAnsi="Arial" w:cs="Arial"/>
          <w:b/>
          <w:bCs/>
        </w:rPr>
        <w:t>behaviour becomes paradoxical to its original intention.</w:t>
      </w:r>
    </w:p>
    <w:p w:rsidR="00956181" w:rsidRPr="000B4267" w:rsidRDefault="00956181" w:rsidP="00956181">
      <w:pPr>
        <w:spacing w:line="276" w:lineRule="auto"/>
        <w:rPr>
          <w:rFonts w:ascii="Arial" w:hAnsi="Arial" w:cs="Arial"/>
        </w:rPr>
      </w:pPr>
    </w:p>
    <w:p w:rsidR="00956181" w:rsidRPr="000B4267" w:rsidRDefault="00956181" w:rsidP="00956181">
      <w:pPr>
        <w:pStyle w:val="BodyText2"/>
        <w:spacing w:line="276" w:lineRule="auto"/>
        <w:rPr>
          <w:rFonts w:ascii="Arial" w:hAnsi="Arial" w:cs="Arial"/>
        </w:rPr>
      </w:pPr>
      <w:r w:rsidRPr="000B4267">
        <w:rPr>
          <w:rFonts w:ascii="Arial" w:hAnsi="Arial" w:cs="Arial"/>
        </w:rPr>
        <w:t>Screaming and shouting is a good way as a kid of getting attention; it’s not so good for developing meaningful relationships as an adult!</w:t>
      </w:r>
    </w:p>
    <w:p w:rsidR="00956181" w:rsidRPr="000B4267" w:rsidRDefault="00956181" w:rsidP="00956181">
      <w:pPr>
        <w:spacing w:line="276" w:lineRule="auto"/>
        <w:rPr>
          <w:rFonts w:ascii="Arial" w:hAnsi="Arial" w:cs="Arial"/>
        </w:rPr>
      </w:pPr>
    </w:p>
    <w:p w:rsidR="00956181" w:rsidRDefault="00956181" w:rsidP="00956181">
      <w:pPr>
        <w:spacing w:line="276" w:lineRule="auto"/>
        <w:jc w:val="both"/>
        <w:rPr>
          <w:rFonts w:ascii="Arial" w:hAnsi="Arial" w:cs="Arial"/>
        </w:rPr>
      </w:pPr>
      <w:r w:rsidRPr="000B4267">
        <w:rPr>
          <w:rFonts w:ascii="Arial" w:hAnsi="Arial" w:cs="Arial"/>
        </w:rPr>
        <w:t>Consider someone on a diet who finds themselves eating chocolate – it is possible they learnt at some point that eating chocolate made them feel good and gave them a feeling of enjoyment and peace; they may have learned this from a role model (parent, media etc) or by experience.  They would have tried this pattern out, and if they found it worked relatively consistently then they would have validated it and installed it as a useful behaviour pattern to create peace, enjoyment, feeling good etc…</w:t>
      </w:r>
      <w:r>
        <w:rPr>
          <w:rFonts w:ascii="Arial" w:hAnsi="Arial" w:cs="Arial"/>
        </w:rPr>
        <w:t xml:space="preserve"> </w:t>
      </w:r>
      <w:r w:rsidRPr="000B4267">
        <w:rPr>
          <w:rFonts w:ascii="Arial" w:hAnsi="Arial" w:cs="Arial"/>
        </w:rPr>
        <w:t xml:space="preserve">So, the dieter avoids eating, this leads them to feeling bored and developing a sense of missing out on the good things in life; this triggers the unconscious behaviour that remedies such </w:t>
      </w:r>
      <w:r w:rsidRPr="000B4267">
        <w:rPr>
          <w:rFonts w:ascii="Arial" w:hAnsi="Arial" w:cs="Arial"/>
        </w:rPr>
        <w:lastRenderedPageBreak/>
        <w:t>a situation for them: eating chocolate… which of course only makes their situation worse…</w:t>
      </w:r>
    </w:p>
    <w:p w:rsidR="00956181" w:rsidRDefault="00956181" w:rsidP="00956181">
      <w:pPr>
        <w:spacing w:line="276" w:lineRule="auto"/>
        <w:jc w:val="both"/>
        <w:rPr>
          <w:rFonts w:ascii="Arial" w:hAnsi="Arial" w:cs="Arial"/>
        </w:rPr>
      </w:pPr>
    </w:p>
    <w:p w:rsidR="00956181" w:rsidRPr="000B4267" w:rsidRDefault="00956181" w:rsidP="00956181">
      <w:pPr>
        <w:spacing w:line="276" w:lineRule="auto"/>
        <w:jc w:val="both"/>
        <w:rPr>
          <w:rFonts w:ascii="Arial" w:hAnsi="Arial" w:cs="Arial"/>
        </w:rPr>
      </w:pPr>
      <w:r>
        <w:rPr>
          <w:rFonts w:ascii="Arial" w:hAnsi="Arial" w:cs="Arial"/>
        </w:rPr>
        <w:t>NLP Presupposition: ‘Every behaviour is useful in some context’.</w:t>
      </w:r>
    </w:p>
    <w:p w:rsidR="00956181" w:rsidRPr="000B4267" w:rsidRDefault="00956181" w:rsidP="00956181">
      <w:pPr>
        <w:spacing w:line="276" w:lineRule="auto"/>
        <w:jc w:val="both"/>
        <w:rPr>
          <w:rFonts w:ascii="Arial" w:hAnsi="Arial" w:cs="Arial"/>
        </w:rPr>
      </w:pPr>
    </w:p>
    <w:p w:rsidR="00956181" w:rsidRDefault="00956181" w:rsidP="00956181">
      <w:pPr>
        <w:spacing w:line="276" w:lineRule="auto"/>
        <w:jc w:val="center"/>
        <w:rPr>
          <w:rFonts w:ascii="Arial" w:hAnsi="Arial" w:cs="Arial"/>
          <w:b/>
          <w:bCs/>
          <w:sz w:val="36"/>
          <w:szCs w:val="28"/>
          <w:u w:val="single"/>
        </w:rPr>
      </w:pPr>
      <w:r>
        <w:rPr>
          <w:rFonts w:ascii="Arial" w:hAnsi="Arial" w:cs="Arial"/>
          <w:b/>
          <w:bCs/>
          <w:sz w:val="28"/>
          <w:szCs w:val="28"/>
          <w:u w:val="single"/>
        </w:rPr>
        <w:br w:type="page"/>
      </w:r>
      <w:r w:rsidRPr="00C7488E">
        <w:rPr>
          <w:rFonts w:ascii="Arial" w:hAnsi="Arial" w:cs="Arial"/>
          <w:b/>
          <w:bCs/>
          <w:sz w:val="36"/>
          <w:szCs w:val="28"/>
          <w:u w:val="single"/>
        </w:rPr>
        <w:lastRenderedPageBreak/>
        <w:t>Therapist</w:t>
      </w:r>
      <w:r>
        <w:rPr>
          <w:rFonts w:ascii="Arial" w:hAnsi="Arial" w:cs="Arial"/>
          <w:b/>
          <w:bCs/>
          <w:sz w:val="36"/>
          <w:szCs w:val="28"/>
          <w:u w:val="single"/>
        </w:rPr>
        <w:t>’s r</w:t>
      </w:r>
      <w:r w:rsidRPr="00C7488E">
        <w:rPr>
          <w:rFonts w:ascii="Arial" w:hAnsi="Arial" w:cs="Arial"/>
          <w:b/>
          <w:bCs/>
          <w:sz w:val="36"/>
          <w:szCs w:val="28"/>
          <w:u w:val="single"/>
        </w:rPr>
        <w:t>ole</w:t>
      </w:r>
    </w:p>
    <w:p w:rsidR="00956181" w:rsidRPr="00C7488E" w:rsidRDefault="00956181" w:rsidP="00956181">
      <w:pPr>
        <w:spacing w:line="276" w:lineRule="auto"/>
        <w:jc w:val="center"/>
        <w:rPr>
          <w:rFonts w:ascii="Arial" w:hAnsi="Arial" w:cs="Arial"/>
          <w:b/>
          <w:bCs/>
          <w:sz w:val="28"/>
          <w:szCs w:val="28"/>
          <w:u w:val="single"/>
        </w:rPr>
      </w:pPr>
    </w:p>
    <w:p w:rsidR="00956181" w:rsidRPr="00DC3113" w:rsidRDefault="00956181" w:rsidP="00956181">
      <w:pPr>
        <w:pStyle w:val="BodyText3"/>
        <w:spacing w:line="276" w:lineRule="auto"/>
        <w:rPr>
          <w:rFonts w:ascii="Arial" w:hAnsi="Arial" w:cs="Arial"/>
          <w:sz w:val="24"/>
        </w:rPr>
      </w:pPr>
      <w:r w:rsidRPr="00DC3113">
        <w:rPr>
          <w:rFonts w:ascii="Arial" w:hAnsi="Arial" w:cs="Arial"/>
          <w:sz w:val="24"/>
        </w:rPr>
        <w:t xml:space="preserve">Your role is to </w:t>
      </w:r>
      <w:r w:rsidRPr="00DC3113">
        <w:rPr>
          <w:rFonts w:ascii="Arial" w:hAnsi="Arial" w:cs="Arial"/>
          <w:b/>
          <w:bCs/>
          <w:sz w:val="24"/>
        </w:rPr>
        <w:t>be like a film director</w:t>
      </w:r>
      <w:r w:rsidRPr="00DC3113">
        <w:rPr>
          <w:rFonts w:ascii="Arial" w:hAnsi="Arial" w:cs="Arial"/>
          <w:sz w:val="24"/>
        </w:rPr>
        <w:t xml:space="preserve"> and create an environment where the part is a natural, normal and reasonable experience.  You want to encourage it as a rightful and essential component of this person, to be its midwife/mentor, and to nurture it, open doors for it, and generally hold its hand, whilst it is learning to stand on its own two feet, and to recognise that it has a right and duty to be here.</w:t>
      </w:r>
    </w:p>
    <w:p w:rsidR="00956181" w:rsidRPr="000B4267" w:rsidRDefault="00956181" w:rsidP="00956181">
      <w:pPr>
        <w:spacing w:line="276" w:lineRule="auto"/>
        <w:jc w:val="both"/>
        <w:rPr>
          <w:rFonts w:ascii="Arial" w:hAnsi="Arial" w:cs="Arial"/>
        </w:rPr>
      </w:pPr>
      <w:r w:rsidRPr="000B4267">
        <w:rPr>
          <w:rFonts w:ascii="Arial" w:hAnsi="Arial" w:cs="Arial"/>
        </w:rPr>
        <w:t>Having your voice tone match the core state will help this process</w:t>
      </w:r>
    </w:p>
    <w:p w:rsidR="00956181" w:rsidRPr="000B4267" w:rsidRDefault="00956181" w:rsidP="00956181">
      <w:pPr>
        <w:spacing w:line="276" w:lineRule="auto"/>
        <w:jc w:val="both"/>
        <w:rPr>
          <w:rFonts w:ascii="Arial" w:hAnsi="Arial" w:cs="Arial"/>
        </w:rPr>
      </w:pPr>
      <w:r w:rsidRPr="000B4267">
        <w:rPr>
          <w:rFonts w:ascii="Arial" w:hAnsi="Arial" w:cs="Arial"/>
        </w:rPr>
        <w:t>It may help to think of the part as a client in and of itself.  Your job is to gain its trust, to be there for it, whilst still maintaining rapport with the rest of the body/person or conflicting parts.</w:t>
      </w:r>
    </w:p>
    <w:p w:rsidR="00956181" w:rsidRDefault="00956181" w:rsidP="00956181">
      <w:pPr>
        <w:spacing w:line="276" w:lineRule="auto"/>
        <w:jc w:val="both"/>
        <w:rPr>
          <w:rFonts w:ascii="Arial" w:hAnsi="Arial" w:cs="Arial"/>
          <w:sz w:val="28"/>
          <w:szCs w:val="28"/>
        </w:rPr>
      </w:pPr>
    </w:p>
    <w:p w:rsidR="00956181" w:rsidRPr="00866700" w:rsidRDefault="00956181" w:rsidP="00956181">
      <w:pPr>
        <w:spacing w:line="276" w:lineRule="auto"/>
        <w:jc w:val="both"/>
        <w:rPr>
          <w:rFonts w:ascii="Arial" w:hAnsi="Arial" w:cs="Arial"/>
          <w:sz w:val="28"/>
          <w:szCs w:val="28"/>
        </w:rPr>
      </w:pPr>
    </w:p>
    <w:p w:rsidR="00956181" w:rsidRPr="004F136A" w:rsidRDefault="00956181" w:rsidP="00956181">
      <w:pPr>
        <w:pStyle w:val="Heading4"/>
        <w:numPr>
          <w:ilvl w:val="3"/>
          <w:numId w:val="0"/>
        </w:numPr>
        <w:tabs>
          <w:tab w:val="num" w:pos="864"/>
        </w:tabs>
        <w:spacing w:line="276" w:lineRule="auto"/>
        <w:ind w:left="864" w:hanging="144"/>
        <w:jc w:val="center"/>
        <w:rPr>
          <w:rFonts w:ascii="Arial" w:hAnsi="Arial" w:cs="Arial"/>
          <w:sz w:val="36"/>
          <w:szCs w:val="32"/>
          <w:u w:val="single"/>
        </w:rPr>
      </w:pPr>
      <w:r w:rsidRPr="004F136A">
        <w:rPr>
          <w:rFonts w:ascii="Arial" w:hAnsi="Arial" w:cs="Arial"/>
          <w:sz w:val="36"/>
          <w:szCs w:val="32"/>
          <w:u w:val="single"/>
        </w:rPr>
        <w:t>Thanking</w:t>
      </w:r>
    </w:p>
    <w:p w:rsidR="00956181" w:rsidRPr="00000DC5" w:rsidRDefault="00956181" w:rsidP="00956181">
      <w:pPr>
        <w:spacing w:line="276" w:lineRule="auto"/>
      </w:pPr>
    </w:p>
    <w:p w:rsidR="00956181" w:rsidRPr="000B4267" w:rsidRDefault="00956181" w:rsidP="00956181">
      <w:pPr>
        <w:spacing w:line="276" w:lineRule="auto"/>
        <w:jc w:val="both"/>
        <w:rPr>
          <w:rFonts w:ascii="Arial" w:hAnsi="Arial" w:cs="Arial"/>
        </w:rPr>
      </w:pPr>
      <w:r w:rsidRPr="000B4267">
        <w:rPr>
          <w:rFonts w:ascii="Arial" w:hAnsi="Arial" w:cs="Arial"/>
        </w:rPr>
        <w:t xml:space="preserve">This is a VERY VERY key step when working with parts.  This cannot be emphasised enough.  It can be tempting to rush towards the core state or positive intention – if you do this it will take more time in the long run.  </w:t>
      </w:r>
      <w:r w:rsidRPr="000B4267">
        <w:rPr>
          <w:rFonts w:ascii="Arial" w:hAnsi="Arial" w:cs="Arial"/>
          <w:b/>
          <w:bCs/>
        </w:rPr>
        <w:t>Good acknowledgement of the parts is the key reframe</w:t>
      </w:r>
      <w:r w:rsidRPr="000B4267">
        <w:rPr>
          <w:rFonts w:ascii="Arial" w:hAnsi="Arial" w:cs="Arial"/>
        </w:rPr>
        <w:t xml:space="preserve"> and one of the essential elements of the process.  It also avoids the process not working and multiple objections showing up later on.  Setting the frame before you do the process is very important here…</w:t>
      </w:r>
    </w:p>
    <w:p w:rsidR="00956181" w:rsidRPr="000B4267" w:rsidRDefault="00956181" w:rsidP="00956181">
      <w:pPr>
        <w:spacing w:line="276" w:lineRule="auto"/>
        <w:jc w:val="both"/>
        <w:rPr>
          <w:rFonts w:ascii="Arial" w:hAnsi="Arial" w:cs="Arial"/>
        </w:rPr>
      </w:pPr>
      <w:r w:rsidRPr="000B4267">
        <w:rPr>
          <w:rFonts w:ascii="Arial" w:hAnsi="Arial" w:cs="Arial"/>
        </w:rPr>
        <w:t>E.g.</w:t>
      </w:r>
    </w:p>
    <w:p w:rsidR="00956181" w:rsidRDefault="00956181" w:rsidP="00956181">
      <w:pPr>
        <w:pStyle w:val="BodyText"/>
        <w:spacing w:line="276" w:lineRule="auto"/>
        <w:rPr>
          <w:rFonts w:ascii="Arial" w:hAnsi="Arial" w:cs="Arial"/>
          <w:b w:val="0"/>
          <w:bCs w:val="0"/>
        </w:rPr>
      </w:pPr>
      <w:r w:rsidRPr="000B4267">
        <w:rPr>
          <w:rFonts w:ascii="Arial" w:hAnsi="Arial" w:cs="Arial"/>
          <w:b w:val="0"/>
          <w:bCs w:val="0"/>
        </w:rPr>
        <w:t>“Even though that part has been rejected, hated and repulsed every time it turns up, it is so committed to getting something really valuable for you in your life, that its not given up on you.  How many times would you have to be told to “Fuck off!” before you gave up on someone?  What would make you keep on going in the face of constant rejection?  That’s what this part has done.”</w:t>
      </w:r>
    </w:p>
    <w:p w:rsidR="00956181" w:rsidRDefault="00956181" w:rsidP="00956181">
      <w:pPr>
        <w:pStyle w:val="BodyText"/>
        <w:spacing w:line="276" w:lineRule="auto"/>
        <w:rPr>
          <w:rFonts w:ascii="Arial" w:hAnsi="Arial" w:cs="Arial"/>
          <w:b w:val="0"/>
          <w:bCs w:val="0"/>
        </w:rPr>
      </w:pPr>
    </w:p>
    <w:p w:rsidR="00956181" w:rsidRPr="000B4267" w:rsidRDefault="00956181" w:rsidP="00956181">
      <w:pPr>
        <w:pStyle w:val="Title"/>
        <w:spacing w:line="276" w:lineRule="auto"/>
        <w:rPr>
          <w:rFonts w:ascii="Arial" w:hAnsi="Arial" w:cs="Arial"/>
          <w:color w:val="000000"/>
          <w:szCs w:val="32"/>
          <w:u w:val="single"/>
        </w:rPr>
      </w:pPr>
      <w:r>
        <w:rPr>
          <w:rFonts w:ascii="Arial" w:hAnsi="Arial" w:cs="Arial"/>
          <w:color w:val="000000"/>
          <w:szCs w:val="32"/>
          <w:u w:val="single"/>
        </w:rPr>
        <w:br w:type="page"/>
      </w:r>
      <w:r>
        <w:rPr>
          <w:rFonts w:ascii="Arial" w:hAnsi="Arial" w:cs="Arial"/>
          <w:color w:val="000000"/>
          <w:szCs w:val="32"/>
          <w:u w:val="single"/>
        </w:rPr>
        <w:lastRenderedPageBreak/>
        <w:t>6 Step-R</w:t>
      </w:r>
      <w:r w:rsidRPr="000B4267">
        <w:rPr>
          <w:rFonts w:ascii="Arial" w:hAnsi="Arial" w:cs="Arial"/>
          <w:color w:val="000000"/>
          <w:szCs w:val="32"/>
          <w:u w:val="single"/>
        </w:rPr>
        <w:t>eframe</w:t>
      </w:r>
    </w:p>
    <w:p w:rsidR="00956181" w:rsidRPr="00866700" w:rsidRDefault="00956181" w:rsidP="00956181">
      <w:pPr>
        <w:pStyle w:val="Title"/>
        <w:spacing w:line="276" w:lineRule="auto"/>
        <w:jc w:val="left"/>
        <w:rPr>
          <w:rFonts w:ascii="Arial" w:hAnsi="Arial" w:cs="Arial"/>
          <w:b w:val="0"/>
          <w:color w:val="000000"/>
          <w:sz w:val="24"/>
        </w:rPr>
      </w:pPr>
    </w:p>
    <w:p w:rsidR="00956181" w:rsidRPr="00EF370C" w:rsidRDefault="00956181" w:rsidP="00956181">
      <w:pPr>
        <w:pStyle w:val="Title"/>
        <w:spacing w:line="276" w:lineRule="auto"/>
        <w:jc w:val="left"/>
        <w:rPr>
          <w:rFonts w:ascii="Arial" w:hAnsi="Arial" w:cs="Arial"/>
          <w:b w:val="0"/>
          <w:color w:val="000000"/>
          <w:sz w:val="24"/>
        </w:rPr>
      </w:pPr>
      <w:r w:rsidRPr="00EF370C">
        <w:rPr>
          <w:rFonts w:ascii="Arial" w:hAnsi="Arial" w:cs="Arial"/>
          <w:b w:val="0"/>
          <w:color w:val="000000"/>
          <w:sz w:val="24"/>
        </w:rPr>
        <w:t>This is the original NLP parts process.  Generally speaking</w:t>
      </w:r>
      <w:r>
        <w:rPr>
          <w:rFonts w:ascii="Arial" w:hAnsi="Arial" w:cs="Arial"/>
          <w:b w:val="0"/>
          <w:color w:val="000000"/>
          <w:sz w:val="24"/>
        </w:rPr>
        <w:t>,</w:t>
      </w:r>
      <w:r w:rsidRPr="00EF370C">
        <w:rPr>
          <w:rFonts w:ascii="Arial" w:hAnsi="Arial" w:cs="Arial"/>
          <w:b w:val="0"/>
          <w:color w:val="000000"/>
          <w:sz w:val="24"/>
        </w:rPr>
        <w:t xml:space="preserve"> we don’t use it anymore, as it seems to create parts as opposed to integrate parts (which for example processes like Conflict Resolution do).  It is generally agreed in psychology that less parts are better than more.</w:t>
      </w:r>
    </w:p>
    <w:p w:rsidR="00956181" w:rsidRPr="00EF370C" w:rsidRDefault="00956181" w:rsidP="00956181">
      <w:pPr>
        <w:pStyle w:val="Title"/>
        <w:spacing w:line="276" w:lineRule="auto"/>
        <w:jc w:val="left"/>
        <w:rPr>
          <w:rFonts w:ascii="Arial" w:hAnsi="Arial" w:cs="Arial"/>
          <w:b w:val="0"/>
          <w:color w:val="000000"/>
          <w:sz w:val="24"/>
        </w:rPr>
      </w:pPr>
    </w:p>
    <w:p w:rsidR="00956181" w:rsidRPr="00EF370C" w:rsidRDefault="00956181" w:rsidP="00956181">
      <w:pPr>
        <w:pStyle w:val="Title"/>
        <w:numPr>
          <w:ilvl w:val="0"/>
          <w:numId w:val="44"/>
        </w:numPr>
        <w:spacing w:line="276" w:lineRule="auto"/>
        <w:jc w:val="left"/>
        <w:rPr>
          <w:rFonts w:ascii="Arial" w:hAnsi="Arial" w:cs="Arial"/>
          <w:b w:val="0"/>
          <w:color w:val="000000"/>
          <w:sz w:val="24"/>
        </w:rPr>
      </w:pPr>
      <w:r w:rsidRPr="00EF370C">
        <w:rPr>
          <w:rFonts w:ascii="Arial" w:hAnsi="Arial" w:cs="Arial"/>
          <w:b w:val="0"/>
          <w:bCs w:val="0"/>
          <w:color w:val="000000"/>
          <w:sz w:val="24"/>
        </w:rPr>
        <w:t xml:space="preserve">Identify the behaviour </w:t>
      </w:r>
    </w:p>
    <w:p w:rsidR="00956181" w:rsidRPr="00EF370C" w:rsidRDefault="00956181" w:rsidP="00956181">
      <w:pPr>
        <w:pStyle w:val="Title"/>
        <w:spacing w:line="276" w:lineRule="auto"/>
        <w:ind w:left="360"/>
        <w:jc w:val="left"/>
        <w:rPr>
          <w:rFonts w:ascii="Arial" w:hAnsi="Arial" w:cs="Arial"/>
          <w:b w:val="0"/>
          <w:color w:val="000000"/>
          <w:sz w:val="24"/>
        </w:rPr>
      </w:pPr>
    </w:p>
    <w:p w:rsidR="00956181" w:rsidRPr="00EF370C" w:rsidRDefault="00956181" w:rsidP="00956181">
      <w:pPr>
        <w:pStyle w:val="Title"/>
        <w:numPr>
          <w:ilvl w:val="0"/>
          <w:numId w:val="44"/>
        </w:numPr>
        <w:spacing w:line="276" w:lineRule="auto"/>
        <w:jc w:val="left"/>
        <w:rPr>
          <w:rFonts w:ascii="Arial" w:hAnsi="Arial" w:cs="Arial"/>
          <w:b w:val="0"/>
          <w:color w:val="000000"/>
          <w:sz w:val="24"/>
        </w:rPr>
      </w:pPr>
      <w:r w:rsidRPr="00EF370C">
        <w:rPr>
          <w:rFonts w:ascii="Arial" w:hAnsi="Arial" w:cs="Arial"/>
          <w:b w:val="0"/>
          <w:bCs w:val="0"/>
          <w:color w:val="000000"/>
          <w:sz w:val="24"/>
        </w:rPr>
        <w:t>Access the part responsible for the behaviour</w:t>
      </w:r>
    </w:p>
    <w:p w:rsidR="00956181" w:rsidRPr="00EF370C" w:rsidRDefault="00956181" w:rsidP="00956181">
      <w:pPr>
        <w:pStyle w:val="Title"/>
        <w:spacing w:line="276" w:lineRule="auto"/>
        <w:jc w:val="left"/>
        <w:rPr>
          <w:rFonts w:ascii="Arial" w:hAnsi="Arial" w:cs="Arial"/>
          <w:b w:val="0"/>
          <w:bCs w:val="0"/>
          <w:color w:val="000000"/>
          <w:sz w:val="24"/>
        </w:rPr>
      </w:pPr>
    </w:p>
    <w:p w:rsidR="00956181" w:rsidRPr="00EF370C" w:rsidRDefault="00956181" w:rsidP="00956181">
      <w:pPr>
        <w:pStyle w:val="Title"/>
        <w:numPr>
          <w:ilvl w:val="0"/>
          <w:numId w:val="44"/>
        </w:numPr>
        <w:spacing w:line="276" w:lineRule="auto"/>
        <w:jc w:val="left"/>
        <w:rPr>
          <w:rFonts w:ascii="Arial" w:hAnsi="Arial" w:cs="Arial"/>
          <w:b w:val="0"/>
          <w:color w:val="000000"/>
          <w:sz w:val="24"/>
        </w:rPr>
      </w:pPr>
      <w:r w:rsidRPr="00EF370C">
        <w:rPr>
          <w:rFonts w:ascii="Arial" w:hAnsi="Arial" w:cs="Arial"/>
          <w:b w:val="0"/>
          <w:bCs w:val="0"/>
          <w:color w:val="000000"/>
          <w:sz w:val="24"/>
        </w:rPr>
        <w:t>Discover the “positive intention” of the part, by asking,</w:t>
      </w:r>
      <w:r w:rsidRPr="00EF370C">
        <w:rPr>
          <w:rFonts w:ascii="Arial" w:hAnsi="Arial" w:cs="Arial"/>
          <w:b w:val="0"/>
          <w:color w:val="000000"/>
          <w:sz w:val="24"/>
        </w:rPr>
        <w:t xml:space="preserve"> </w:t>
      </w:r>
      <w:r w:rsidRPr="00EF370C">
        <w:rPr>
          <w:rFonts w:ascii="Arial" w:hAnsi="Arial" w:cs="Arial"/>
          <w:b w:val="0"/>
          <w:i/>
          <w:color w:val="000000"/>
          <w:sz w:val="24"/>
        </w:rPr>
        <w:t>“Through doing what you have been doing up until now, what are you trying to get for me that is positive?”</w:t>
      </w:r>
    </w:p>
    <w:p w:rsidR="00956181" w:rsidRPr="00EF370C" w:rsidRDefault="00956181" w:rsidP="00956181">
      <w:pPr>
        <w:pStyle w:val="Title"/>
        <w:spacing w:line="276" w:lineRule="auto"/>
        <w:jc w:val="left"/>
        <w:rPr>
          <w:rFonts w:ascii="Arial" w:hAnsi="Arial" w:cs="Arial"/>
          <w:b w:val="0"/>
          <w:bCs w:val="0"/>
          <w:color w:val="000000"/>
          <w:sz w:val="24"/>
        </w:rPr>
      </w:pPr>
    </w:p>
    <w:p w:rsidR="00956181" w:rsidRPr="00EF370C" w:rsidRDefault="00956181" w:rsidP="00956181">
      <w:pPr>
        <w:pStyle w:val="Title"/>
        <w:numPr>
          <w:ilvl w:val="0"/>
          <w:numId w:val="44"/>
        </w:numPr>
        <w:spacing w:line="276" w:lineRule="auto"/>
        <w:jc w:val="left"/>
        <w:rPr>
          <w:rFonts w:ascii="Arial" w:hAnsi="Arial" w:cs="Arial"/>
          <w:b w:val="0"/>
          <w:color w:val="000000"/>
          <w:sz w:val="24"/>
        </w:rPr>
      </w:pPr>
      <w:r w:rsidRPr="00EF370C">
        <w:rPr>
          <w:rFonts w:ascii="Arial" w:hAnsi="Arial" w:cs="Arial"/>
          <w:b w:val="0"/>
          <w:bCs w:val="0"/>
          <w:color w:val="000000"/>
          <w:sz w:val="24"/>
        </w:rPr>
        <w:t xml:space="preserve">Help the client access the “creative” part of themselves which is responsible for creativity in their lives, and ask it to come up with at least three creative </w:t>
      </w:r>
      <w:r>
        <w:rPr>
          <w:rFonts w:ascii="Arial" w:hAnsi="Arial" w:cs="Arial"/>
          <w:b w:val="0"/>
          <w:bCs w:val="0"/>
          <w:color w:val="000000"/>
          <w:sz w:val="24"/>
        </w:rPr>
        <w:t>ways to get that positive thing.</w:t>
      </w:r>
    </w:p>
    <w:p w:rsidR="00956181" w:rsidRPr="00EF370C" w:rsidRDefault="00956181" w:rsidP="00956181">
      <w:pPr>
        <w:pStyle w:val="Title"/>
        <w:spacing w:line="276" w:lineRule="auto"/>
        <w:jc w:val="left"/>
        <w:rPr>
          <w:rFonts w:ascii="Arial" w:hAnsi="Arial" w:cs="Arial"/>
          <w:b w:val="0"/>
          <w:bCs w:val="0"/>
          <w:color w:val="000000"/>
          <w:sz w:val="24"/>
        </w:rPr>
      </w:pPr>
    </w:p>
    <w:p w:rsidR="00956181" w:rsidRPr="00EF370C" w:rsidRDefault="00956181" w:rsidP="00956181">
      <w:pPr>
        <w:pStyle w:val="Title"/>
        <w:numPr>
          <w:ilvl w:val="0"/>
          <w:numId w:val="44"/>
        </w:numPr>
        <w:spacing w:line="276" w:lineRule="auto"/>
        <w:jc w:val="left"/>
        <w:rPr>
          <w:rFonts w:ascii="Arial" w:hAnsi="Arial" w:cs="Arial"/>
          <w:b w:val="0"/>
          <w:color w:val="000000"/>
          <w:sz w:val="24"/>
        </w:rPr>
      </w:pPr>
      <w:r w:rsidRPr="00EF370C">
        <w:rPr>
          <w:rFonts w:ascii="Arial" w:hAnsi="Arial" w:cs="Arial"/>
          <w:b w:val="0"/>
          <w:bCs w:val="0"/>
          <w:color w:val="000000"/>
          <w:sz w:val="24"/>
        </w:rPr>
        <w:t xml:space="preserve">Get agreement from the original part that it will use one or more of these choices rather than the original behaviour. </w:t>
      </w:r>
    </w:p>
    <w:p w:rsidR="00956181" w:rsidRPr="00EF370C" w:rsidRDefault="00956181" w:rsidP="00956181">
      <w:pPr>
        <w:pStyle w:val="Title"/>
        <w:spacing w:line="276" w:lineRule="auto"/>
        <w:jc w:val="left"/>
        <w:rPr>
          <w:rFonts w:ascii="Arial" w:hAnsi="Arial" w:cs="Arial"/>
          <w:b w:val="0"/>
          <w:bCs w:val="0"/>
          <w:color w:val="000000"/>
          <w:sz w:val="24"/>
        </w:rPr>
      </w:pPr>
    </w:p>
    <w:p w:rsidR="00956181" w:rsidRPr="00EF370C" w:rsidRDefault="00956181" w:rsidP="00956181">
      <w:pPr>
        <w:pStyle w:val="Title"/>
        <w:numPr>
          <w:ilvl w:val="0"/>
          <w:numId w:val="44"/>
        </w:numPr>
        <w:spacing w:line="276" w:lineRule="auto"/>
        <w:jc w:val="left"/>
        <w:rPr>
          <w:rFonts w:ascii="Arial" w:hAnsi="Arial" w:cs="Arial"/>
          <w:b w:val="0"/>
          <w:color w:val="000000"/>
          <w:sz w:val="24"/>
        </w:rPr>
      </w:pPr>
      <w:r w:rsidRPr="00EF370C">
        <w:rPr>
          <w:rFonts w:ascii="Arial" w:hAnsi="Arial" w:cs="Arial"/>
          <w:b w:val="0"/>
          <w:bCs w:val="0"/>
          <w:color w:val="000000"/>
          <w:sz w:val="24"/>
        </w:rPr>
        <w:t xml:space="preserve">Ecology check. </w:t>
      </w:r>
      <w:r w:rsidRPr="00EF370C">
        <w:rPr>
          <w:rFonts w:ascii="Arial" w:hAnsi="Arial" w:cs="Arial"/>
          <w:b w:val="0"/>
          <w:color w:val="000000"/>
          <w:sz w:val="24"/>
        </w:rPr>
        <w:t>Here the client is asked to check if there are any parts of them that object to using these alternatives. If the answer is ‘yes’ then revisit step 2 and reframe this part. If the answer is ‘no’ then the client is in a position to use alternatives when the time arises.</w:t>
      </w:r>
    </w:p>
    <w:p w:rsidR="00956181" w:rsidRPr="00866700" w:rsidRDefault="00956181" w:rsidP="00956181">
      <w:pPr>
        <w:pStyle w:val="Title"/>
        <w:spacing w:line="276" w:lineRule="auto"/>
        <w:jc w:val="left"/>
        <w:rPr>
          <w:rFonts w:ascii="Arial" w:hAnsi="Arial" w:cs="Arial"/>
          <w:b w:val="0"/>
          <w:color w:val="000000"/>
          <w:sz w:val="28"/>
          <w:szCs w:val="28"/>
        </w:rPr>
      </w:pPr>
    </w:p>
    <w:p w:rsidR="00956181" w:rsidRPr="00866700" w:rsidRDefault="00956181" w:rsidP="00956181">
      <w:pPr>
        <w:pStyle w:val="Title"/>
        <w:spacing w:line="276" w:lineRule="auto"/>
        <w:jc w:val="left"/>
        <w:rPr>
          <w:rFonts w:ascii="Arial" w:hAnsi="Arial" w:cs="Arial"/>
          <w:b w:val="0"/>
          <w:color w:val="000000"/>
          <w:sz w:val="28"/>
          <w:szCs w:val="28"/>
        </w:rPr>
      </w:pPr>
    </w:p>
    <w:p w:rsidR="00956181" w:rsidRPr="00866700" w:rsidRDefault="00956181" w:rsidP="00956181">
      <w:pPr>
        <w:pStyle w:val="Title"/>
        <w:spacing w:line="276" w:lineRule="auto"/>
        <w:jc w:val="left"/>
        <w:rPr>
          <w:rFonts w:ascii="Arial" w:hAnsi="Arial" w:cs="Arial"/>
          <w:b w:val="0"/>
          <w:color w:val="000000"/>
          <w:sz w:val="28"/>
          <w:szCs w:val="28"/>
        </w:rPr>
      </w:pPr>
    </w:p>
    <w:p w:rsidR="00956181" w:rsidRPr="000B4267" w:rsidRDefault="00956181" w:rsidP="00956181">
      <w:pPr>
        <w:pStyle w:val="BodyText"/>
        <w:spacing w:line="276" w:lineRule="auto"/>
        <w:rPr>
          <w:rFonts w:ascii="Arial" w:hAnsi="Arial" w:cs="Arial"/>
          <w:b w:val="0"/>
          <w:bCs w:val="0"/>
        </w:rPr>
      </w:pPr>
      <w:r w:rsidRPr="00866700">
        <w:rPr>
          <w:rFonts w:ascii="Arial" w:hAnsi="Arial" w:cs="Arial"/>
          <w:b w:val="0"/>
          <w:color w:val="000000"/>
          <w:sz w:val="28"/>
          <w:szCs w:val="28"/>
        </w:rPr>
        <w:br/>
      </w:r>
      <w:r w:rsidRPr="00866700">
        <w:rPr>
          <w:rFonts w:ascii="Arial" w:hAnsi="Arial" w:cs="Arial"/>
          <w:b w:val="0"/>
          <w:color w:val="000000"/>
          <w:sz w:val="28"/>
          <w:szCs w:val="28"/>
        </w:rPr>
        <w:br/>
      </w:r>
    </w:p>
    <w:p w:rsidR="00956181" w:rsidRPr="000B4267" w:rsidRDefault="00956181" w:rsidP="00956181">
      <w:pPr>
        <w:pStyle w:val="BodyText"/>
        <w:spacing w:line="276" w:lineRule="auto"/>
        <w:rPr>
          <w:rFonts w:ascii="Arial" w:hAnsi="Arial" w:cs="Arial"/>
          <w:i w:val="0"/>
          <w:iCs w:val="0"/>
        </w:rPr>
      </w:pPr>
    </w:p>
    <w:p w:rsidR="00956181" w:rsidRPr="000B4267" w:rsidRDefault="00956181" w:rsidP="00956181">
      <w:pPr>
        <w:spacing w:line="276" w:lineRule="auto"/>
        <w:jc w:val="center"/>
        <w:rPr>
          <w:rFonts w:ascii="Arial" w:hAnsi="Arial" w:cs="Arial"/>
          <w:b/>
          <w:bCs/>
          <w:sz w:val="28"/>
          <w:szCs w:val="28"/>
          <w:u w:val="single"/>
        </w:rPr>
      </w:pPr>
      <w:r w:rsidRPr="000B4267">
        <w:rPr>
          <w:rFonts w:ascii="Arial" w:hAnsi="Arial" w:cs="Arial"/>
        </w:rPr>
        <w:br w:type="page"/>
      </w:r>
      <w:r w:rsidRPr="00CE51A9">
        <w:rPr>
          <w:rFonts w:ascii="Arial" w:hAnsi="Arial" w:cs="Arial"/>
          <w:b/>
          <w:bCs/>
          <w:sz w:val="36"/>
          <w:szCs w:val="28"/>
          <w:u w:val="single"/>
        </w:rPr>
        <w:lastRenderedPageBreak/>
        <w:t>Conflict Resolution</w:t>
      </w:r>
    </w:p>
    <w:p w:rsidR="00956181" w:rsidRPr="00866700" w:rsidRDefault="00956181" w:rsidP="00956181">
      <w:pPr>
        <w:spacing w:line="276" w:lineRule="auto"/>
        <w:rPr>
          <w:rFonts w:ascii="Arial" w:hAnsi="Arial" w:cs="Arial"/>
        </w:rPr>
      </w:pPr>
    </w:p>
    <w:p w:rsidR="00956181" w:rsidRPr="00866700" w:rsidRDefault="00956181" w:rsidP="00956181">
      <w:pPr>
        <w:spacing w:line="276" w:lineRule="auto"/>
        <w:rPr>
          <w:rFonts w:ascii="Arial" w:hAnsi="Arial" w:cs="Arial"/>
        </w:rPr>
      </w:pPr>
      <w:r w:rsidRPr="00866700">
        <w:rPr>
          <w:rFonts w:ascii="Arial" w:hAnsi="Arial" w:cs="Arial"/>
        </w:rPr>
        <w:t xml:space="preserve">This is a simple and elegant process for dealing with one or more conflicting parts.  The </w:t>
      </w:r>
      <w:r w:rsidRPr="00866700">
        <w:rPr>
          <w:rFonts w:ascii="Arial" w:hAnsi="Arial" w:cs="Arial"/>
          <w:b/>
          <w:bCs/>
        </w:rPr>
        <w:t>hypnotic language patterns used are absolutely key</w:t>
      </w:r>
      <w:r w:rsidRPr="00866700">
        <w:rPr>
          <w:rFonts w:ascii="Arial" w:hAnsi="Arial" w:cs="Arial"/>
        </w:rPr>
        <w:t>.</w:t>
      </w:r>
    </w:p>
    <w:p w:rsidR="00956181" w:rsidRPr="00866700" w:rsidRDefault="00956181" w:rsidP="00956181">
      <w:pPr>
        <w:spacing w:line="276" w:lineRule="auto"/>
        <w:rPr>
          <w:rFonts w:ascii="Arial" w:hAnsi="Arial" w:cs="Arial"/>
        </w:rPr>
      </w:pPr>
    </w:p>
    <w:p w:rsidR="00956181" w:rsidRPr="00866700" w:rsidRDefault="00956181" w:rsidP="00956181">
      <w:pPr>
        <w:spacing w:line="276" w:lineRule="auto"/>
        <w:rPr>
          <w:rFonts w:ascii="Arial" w:hAnsi="Arial" w:cs="Arial"/>
        </w:rPr>
      </w:pPr>
    </w:p>
    <w:p w:rsidR="00956181" w:rsidRPr="00866700" w:rsidRDefault="00956181" w:rsidP="00956181">
      <w:pPr>
        <w:spacing w:line="276" w:lineRule="auto"/>
        <w:rPr>
          <w:rFonts w:ascii="Arial" w:hAnsi="Arial" w:cs="Arial"/>
        </w:rPr>
      </w:pPr>
      <w:r w:rsidRPr="00DE6BA7">
        <w:rPr>
          <w:rFonts w:ascii="Arial" w:hAnsi="Arial" w:cs="Arial"/>
          <w:b/>
          <w:bCs/>
          <w:sz w:val="32"/>
          <w:u w:val="single"/>
        </w:rPr>
        <w:t>Process</w:t>
      </w:r>
      <w:r w:rsidRPr="00866700">
        <w:rPr>
          <w:rFonts w:ascii="Arial" w:hAnsi="Arial" w:cs="Arial"/>
          <w:b/>
          <w:bCs/>
          <w:sz w:val="28"/>
        </w:rPr>
        <w:t xml:space="preserve"> </w:t>
      </w:r>
      <w:r w:rsidRPr="00866700">
        <w:rPr>
          <w:rFonts w:ascii="Arial" w:hAnsi="Arial" w:cs="Arial"/>
        </w:rPr>
        <w:t>(written as you would say it to your client)</w:t>
      </w:r>
    </w:p>
    <w:p w:rsidR="00956181" w:rsidRPr="00866700" w:rsidRDefault="00956181" w:rsidP="00956181">
      <w:pPr>
        <w:spacing w:line="276" w:lineRule="auto"/>
        <w:jc w:val="center"/>
        <w:rPr>
          <w:rFonts w:ascii="Arial" w:hAnsi="Arial" w:cs="Arial"/>
        </w:rPr>
      </w:pPr>
    </w:p>
    <w:p w:rsidR="00956181" w:rsidRPr="000B4267" w:rsidRDefault="00956181" w:rsidP="00956181">
      <w:pPr>
        <w:numPr>
          <w:ilvl w:val="0"/>
          <w:numId w:val="42"/>
        </w:numPr>
        <w:spacing w:line="276" w:lineRule="auto"/>
        <w:rPr>
          <w:rFonts w:ascii="Arial" w:hAnsi="Arial" w:cs="Arial"/>
        </w:rPr>
      </w:pPr>
      <w:r w:rsidRPr="000B4267">
        <w:rPr>
          <w:rFonts w:ascii="Arial" w:hAnsi="Arial" w:cs="Arial"/>
          <w:b/>
          <w:bCs/>
          <w:u w:val="single"/>
        </w:rPr>
        <w:t>Identify the parts</w:t>
      </w:r>
      <w:r w:rsidRPr="000B4267">
        <w:rPr>
          <w:rFonts w:ascii="Arial" w:hAnsi="Arial" w:cs="Arial"/>
        </w:rPr>
        <w:t xml:space="preserve"> and </w:t>
      </w:r>
      <w:r w:rsidRPr="000B4267">
        <w:rPr>
          <w:rFonts w:ascii="Arial" w:hAnsi="Arial" w:cs="Arial"/>
          <w:b/>
          <w:bCs/>
          <w:u w:val="single"/>
        </w:rPr>
        <w:t>preframe</w:t>
      </w:r>
      <w:r w:rsidRPr="000B4267">
        <w:rPr>
          <w:rFonts w:ascii="Arial" w:hAnsi="Arial" w:cs="Arial"/>
        </w:rPr>
        <w:t xml:space="preserve"> the process</w:t>
      </w:r>
    </w:p>
    <w:p w:rsidR="00956181" w:rsidRPr="00866700" w:rsidRDefault="00956181" w:rsidP="00956181">
      <w:pPr>
        <w:spacing w:line="276" w:lineRule="auto"/>
        <w:ind w:left="360"/>
        <w:rPr>
          <w:rFonts w:ascii="Arial" w:hAnsi="Arial" w:cs="Arial"/>
        </w:rPr>
      </w:pPr>
    </w:p>
    <w:p w:rsidR="00956181" w:rsidRPr="000B4267" w:rsidRDefault="00956181" w:rsidP="00956181">
      <w:pPr>
        <w:numPr>
          <w:ilvl w:val="0"/>
          <w:numId w:val="42"/>
        </w:numPr>
        <w:spacing w:line="276" w:lineRule="auto"/>
        <w:rPr>
          <w:rFonts w:ascii="Arial" w:hAnsi="Arial" w:cs="Arial"/>
        </w:rPr>
      </w:pPr>
      <w:r w:rsidRPr="00866700">
        <w:rPr>
          <w:rFonts w:ascii="Arial" w:hAnsi="Arial" w:cs="Arial"/>
        </w:rPr>
        <w:t xml:space="preserve"> </w:t>
      </w:r>
      <w:r w:rsidRPr="000B4267">
        <w:rPr>
          <w:rFonts w:ascii="Arial" w:hAnsi="Arial" w:cs="Arial"/>
        </w:rPr>
        <w:t xml:space="preserve">Put the </w:t>
      </w:r>
      <w:r w:rsidRPr="000B4267">
        <w:rPr>
          <w:rFonts w:ascii="Arial" w:hAnsi="Arial" w:cs="Arial"/>
          <w:b/>
          <w:bCs/>
          <w:u w:val="single"/>
        </w:rPr>
        <w:t>parts into hands</w:t>
      </w:r>
    </w:p>
    <w:p w:rsidR="00956181" w:rsidRPr="00866700" w:rsidRDefault="00956181" w:rsidP="00956181">
      <w:pPr>
        <w:numPr>
          <w:ilvl w:val="0"/>
          <w:numId w:val="41"/>
        </w:numPr>
        <w:spacing w:line="276" w:lineRule="auto"/>
        <w:rPr>
          <w:rFonts w:ascii="Arial" w:hAnsi="Arial" w:cs="Arial"/>
        </w:rPr>
      </w:pPr>
      <w:r w:rsidRPr="00866700">
        <w:rPr>
          <w:rFonts w:ascii="Arial" w:hAnsi="Arial" w:cs="Arial"/>
          <w:i/>
          <w:iCs/>
        </w:rPr>
        <w:t>“Which of these powerful and important parts would you like to communicate with first, so that we can fully understand what it is trying to get for you, and resolve this issue?”</w:t>
      </w:r>
      <w:r w:rsidRPr="00866700">
        <w:rPr>
          <w:rFonts w:ascii="Arial" w:hAnsi="Arial" w:cs="Arial"/>
        </w:rPr>
        <w:t xml:space="preserve"> (Refer to this as part A)</w:t>
      </w:r>
    </w:p>
    <w:p w:rsidR="00956181" w:rsidRPr="00866700" w:rsidRDefault="00956181" w:rsidP="00956181">
      <w:pPr>
        <w:numPr>
          <w:ilvl w:val="0"/>
          <w:numId w:val="41"/>
        </w:numPr>
        <w:spacing w:line="276" w:lineRule="auto"/>
        <w:rPr>
          <w:rFonts w:ascii="Arial" w:hAnsi="Arial" w:cs="Arial"/>
          <w:i/>
          <w:iCs/>
        </w:rPr>
      </w:pPr>
      <w:r w:rsidRPr="00866700">
        <w:rPr>
          <w:rFonts w:ascii="Arial" w:hAnsi="Arial" w:cs="Arial"/>
          <w:i/>
          <w:iCs/>
        </w:rPr>
        <w:t>“Which hand would you like to put that powerful and important part into?”</w:t>
      </w:r>
    </w:p>
    <w:p w:rsidR="00956181" w:rsidRPr="00866700" w:rsidRDefault="00956181" w:rsidP="00956181">
      <w:pPr>
        <w:numPr>
          <w:ilvl w:val="0"/>
          <w:numId w:val="41"/>
        </w:numPr>
        <w:spacing w:line="276" w:lineRule="auto"/>
        <w:rPr>
          <w:rFonts w:ascii="Arial" w:hAnsi="Arial" w:cs="Arial"/>
          <w:i/>
          <w:iCs/>
        </w:rPr>
      </w:pPr>
      <w:r w:rsidRPr="00866700">
        <w:rPr>
          <w:rFonts w:ascii="Arial" w:hAnsi="Arial" w:cs="Arial"/>
          <w:i/>
          <w:iCs/>
        </w:rPr>
        <w:t>“As that powerful and important part begins to take shape, I wonder if it will take the form of a person, or something else that can easily communicate with us?  As you begin to see it, what do you see?”</w:t>
      </w:r>
    </w:p>
    <w:p w:rsidR="00956181" w:rsidRPr="00866700" w:rsidRDefault="00956181" w:rsidP="00956181">
      <w:pPr>
        <w:spacing w:line="276" w:lineRule="auto"/>
        <w:ind w:left="360"/>
        <w:rPr>
          <w:rFonts w:ascii="Arial" w:hAnsi="Arial" w:cs="Arial"/>
          <w:i/>
          <w:iCs/>
        </w:rPr>
      </w:pPr>
    </w:p>
    <w:p w:rsidR="00956181" w:rsidRPr="00866700" w:rsidRDefault="00956181" w:rsidP="00956181">
      <w:pPr>
        <w:numPr>
          <w:ilvl w:val="0"/>
          <w:numId w:val="42"/>
        </w:numPr>
        <w:spacing w:line="276" w:lineRule="auto"/>
        <w:rPr>
          <w:rFonts w:ascii="Arial" w:hAnsi="Arial" w:cs="Arial"/>
        </w:rPr>
      </w:pPr>
      <w:r w:rsidRPr="00866700">
        <w:rPr>
          <w:rFonts w:ascii="Arial" w:hAnsi="Arial" w:cs="Arial"/>
        </w:rPr>
        <w:t>Begin acknowledgement</w:t>
      </w:r>
    </w:p>
    <w:p w:rsidR="00956181" w:rsidRPr="00866700" w:rsidRDefault="00956181" w:rsidP="00956181">
      <w:pPr>
        <w:numPr>
          <w:ilvl w:val="0"/>
          <w:numId w:val="41"/>
        </w:numPr>
        <w:spacing w:line="276" w:lineRule="auto"/>
        <w:rPr>
          <w:rFonts w:ascii="Arial" w:hAnsi="Arial" w:cs="Arial"/>
          <w:i/>
          <w:iCs/>
        </w:rPr>
      </w:pPr>
      <w:r w:rsidRPr="00866700">
        <w:rPr>
          <w:rFonts w:ascii="Arial" w:hAnsi="Arial" w:cs="Arial"/>
          <w:i/>
          <w:iCs/>
        </w:rPr>
        <w:t>“How do you currently feel about/towards that part?”</w:t>
      </w:r>
    </w:p>
    <w:p w:rsidR="00956181" w:rsidRPr="00866700" w:rsidRDefault="00956181" w:rsidP="00956181">
      <w:pPr>
        <w:numPr>
          <w:ilvl w:val="0"/>
          <w:numId w:val="41"/>
        </w:numPr>
        <w:spacing w:line="276" w:lineRule="auto"/>
        <w:rPr>
          <w:rFonts w:ascii="Arial" w:hAnsi="Arial" w:cs="Arial"/>
          <w:i/>
          <w:iCs/>
        </w:rPr>
      </w:pPr>
      <w:r w:rsidRPr="00866700">
        <w:rPr>
          <w:rFonts w:ascii="Arial" w:hAnsi="Arial" w:cs="Arial"/>
          <w:i/>
          <w:iCs/>
        </w:rPr>
        <w:t>“Begin to allow yourself to thank that part”</w:t>
      </w:r>
    </w:p>
    <w:p w:rsidR="00956181" w:rsidRPr="00866700" w:rsidRDefault="00956181" w:rsidP="00956181">
      <w:pPr>
        <w:spacing w:line="276" w:lineRule="auto"/>
        <w:ind w:left="360"/>
        <w:rPr>
          <w:rFonts w:ascii="Arial" w:hAnsi="Arial" w:cs="Arial"/>
          <w:b/>
          <w:bCs/>
          <w:sz w:val="28"/>
        </w:rPr>
      </w:pPr>
      <w:r w:rsidRPr="000B4267">
        <w:rPr>
          <w:rFonts w:ascii="Arial" w:hAnsi="Arial" w:cs="Arial"/>
          <w:b/>
          <w:bCs/>
          <w:u w:val="single"/>
        </w:rPr>
        <w:t>Help them to recognise</w:t>
      </w:r>
      <w:r w:rsidRPr="00866700">
        <w:rPr>
          <w:rFonts w:ascii="Arial" w:hAnsi="Arial" w:cs="Arial"/>
          <w:b/>
          <w:bCs/>
          <w:sz w:val="28"/>
        </w:rPr>
        <w:t>:</w:t>
      </w:r>
    </w:p>
    <w:p w:rsidR="00956181" w:rsidRPr="00866700" w:rsidRDefault="00956181" w:rsidP="00956181">
      <w:pPr>
        <w:numPr>
          <w:ilvl w:val="1"/>
          <w:numId w:val="41"/>
        </w:numPr>
        <w:spacing w:line="276" w:lineRule="auto"/>
        <w:rPr>
          <w:rFonts w:ascii="Arial" w:hAnsi="Arial" w:cs="Arial"/>
        </w:rPr>
      </w:pPr>
      <w:r w:rsidRPr="00866700">
        <w:rPr>
          <w:rFonts w:ascii="Arial" w:hAnsi="Arial" w:cs="Arial"/>
        </w:rPr>
        <w:t>How they created it in response to a difficult situation</w:t>
      </w:r>
    </w:p>
    <w:p w:rsidR="00956181" w:rsidRPr="00866700" w:rsidRDefault="00956181" w:rsidP="00956181">
      <w:pPr>
        <w:numPr>
          <w:ilvl w:val="1"/>
          <w:numId w:val="41"/>
        </w:numPr>
        <w:spacing w:line="276" w:lineRule="auto"/>
        <w:rPr>
          <w:rFonts w:ascii="Arial" w:hAnsi="Arial" w:cs="Arial"/>
        </w:rPr>
      </w:pPr>
      <w:r w:rsidRPr="00866700">
        <w:rPr>
          <w:rFonts w:ascii="Arial" w:hAnsi="Arial" w:cs="Arial"/>
        </w:rPr>
        <w:t>And at that time it was the best and probably the only sensible and appropriate response</w:t>
      </w:r>
    </w:p>
    <w:p w:rsidR="00956181" w:rsidRPr="00866700" w:rsidRDefault="00956181" w:rsidP="00956181">
      <w:pPr>
        <w:numPr>
          <w:ilvl w:val="1"/>
          <w:numId w:val="41"/>
        </w:numPr>
        <w:spacing w:line="276" w:lineRule="auto"/>
        <w:rPr>
          <w:rFonts w:ascii="Arial" w:hAnsi="Arial" w:cs="Arial"/>
        </w:rPr>
      </w:pPr>
      <w:r w:rsidRPr="00866700">
        <w:rPr>
          <w:rFonts w:ascii="Arial" w:hAnsi="Arial" w:cs="Arial"/>
        </w:rPr>
        <w:t>Ever since it’s just being to its job, just as they asked it to do</w:t>
      </w:r>
    </w:p>
    <w:p w:rsidR="00956181" w:rsidRPr="00866700" w:rsidRDefault="00956181" w:rsidP="00956181">
      <w:pPr>
        <w:numPr>
          <w:ilvl w:val="1"/>
          <w:numId w:val="41"/>
        </w:numPr>
        <w:spacing w:line="276" w:lineRule="auto"/>
        <w:rPr>
          <w:rFonts w:ascii="Arial" w:hAnsi="Arial" w:cs="Arial"/>
        </w:rPr>
      </w:pPr>
      <w:r w:rsidRPr="00866700">
        <w:rPr>
          <w:rFonts w:ascii="Arial" w:hAnsi="Arial" w:cs="Arial"/>
        </w:rPr>
        <w:t>Entice it with, “So in order to help it get what it really wants and for you to move on in your life, I’d like you to authentically thank it”</w:t>
      </w:r>
    </w:p>
    <w:p w:rsidR="00956181" w:rsidRPr="000B4267" w:rsidRDefault="00956181" w:rsidP="00956181">
      <w:pPr>
        <w:numPr>
          <w:ilvl w:val="1"/>
          <w:numId w:val="41"/>
        </w:numPr>
        <w:spacing w:line="276" w:lineRule="auto"/>
        <w:rPr>
          <w:rFonts w:ascii="Arial" w:hAnsi="Arial" w:cs="Arial"/>
          <w:u w:val="single"/>
        </w:rPr>
      </w:pPr>
      <w:r w:rsidRPr="000B4267">
        <w:rPr>
          <w:rFonts w:ascii="Arial" w:hAnsi="Arial" w:cs="Arial"/>
          <w:u w:val="single"/>
        </w:rPr>
        <w:t>USE METAPHORS AND SPEND AS LONG AS YOU NEED TO ON THIS STEP</w:t>
      </w:r>
    </w:p>
    <w:p w:rsidR="00956181" w:rsidRPr="00866700" w:rsidRDefault="00956181" w:rsidP="00956181">
      <w:pPr>
        <w:numPr>
          <w:ilvl w:val="0"/>
          <w:numId w:val="41"/>
        </w:numPr>
        <w:spacing w:line="276" w:lineRule="auto"/>
        <w:rPr>
          <w:rFonts w:ascii="Arial" w:hAnsi="Arial" w:cs="Arial"/>
          <w:i/>
          <w:iCs/>
        </w:rPr>
      </w:pPr>
      <w:r w:rsidRPr="00866700">
        <w:rPr>
          <w:rFonts w:ascii="Arial" w:hAnsi="Arial" w:cs="Arial"/>
          <w:i/>
          <w:iCs/>
        </w:rPr>
        <w:t>“And as you do, how does that part change?”</w:t>
      </w:r>
    </w:p>
    <w:p w:rsidR="00956181" w:rsidRPr="00866700" w:rsidRDefault="00956181" w:rsidP="00956181">
      <w:pPr>
        <w:spacing w:line="276" w:lineRule="auto"/>
        <w:ind w:left="360"/>
        <w:rPr>
          <w:rFonts w:ascii="Arial" w:hAnsi="Arial" w:cs="Arial"/>
          <w:i/>
          <w:iCs/>
        </w:rPr>
      </w:pPr>
    </w:p>
    <w:p w:rsidR="00956181" w:rsidRDefault="00956181" w:rsidP="00956181">
      <w:pPr>
        <w:numPr>
          <w:ilvl w:val="0"/>
          <w:numId w:val="42"/>
        </w:numPr>
        <w:spacing w:line="276" w:lineRule="auto"/>
        <w:rPr>
          <w:rFonts w:ascii="Arial" w:hAnsi="Arial" w:cs="Arial"/>
          <w:b/>
          <w:bCs/>
          <w:u w:val="single"/>
        </w:rPr>
      </w:pPr>
      <w:r w:rsidRPr="000B4267">
        <w:rPr>
          <w:rFonts w:ascii="Arial" w:hAnsi="Arial" w:cs="Arial"/>
          <w:b/>
          <w:bCs/>
          <w:u w:val="single"/>
        </w:rPr>
        <w:t>Ask it for it’s positive intention</w:t>
      </w:r>
    </w:p>
    <w:p w:rsidR="00956181" w:rsidRPr="000B4267" w:rsidRDefault="00956181" w:rsidP="00956181">
      <w:pPr>
        <w:spacing w:line="276" w:lineRule="auto"/>
        <w:ind w:left="360"/>
        <w:rPr>
          <w:rFonts w:ascii="Arial" w:hAnsi="Arial" w:cs="Arial"/>
          <w:b/>
          <w:bCs/>
          <w:u w:val="single"/>
        </w:rPr>
      </w:pPr>
    </w:p>
    <w:p w:rsidR="00956181" w:rsidRPr="00866700" w:rsidRDefault="00956181" w:rsidP="00956181">
      <w:pPr>
        <w:numPr>
          <w:ilvl w:val="0"/>
          <w:numId w:val="41"/>
        </w:numPr>
        <w:spacing w:line="276" w:lineRule="auto"/>
        <w:rPr>
          <w:rFonts w:ascii="Arial" w:hAnsi="Arial" w:cs="Arial"/>
        </w:rPr>
      </w:pPr>
      <w:r w:rsidRPr="00866700">
        <w:rPr>
          <w:rFonts w:ascii="Arial" w:hAnsi="Arial" w:cs="Arial"/>
        </w:rPr>
        <w:t xml:space="preserve">Get the client to ask, </w:t>
      </w:r>
      <w:r w:rsidRPr="00866700">
        <w:rPr>
          <w:rFonts w:ascii="Arial" w:hAnsi="Arial" w:cs="Arial"/>
          <w:i/>
          <w:iCs/>
        </w:rPr>
        <w:t>“What is it that you want that’s positive for me through doing this behaviour”</w:t>
      </w:r>
      <w:r w:rsidRPr="00866700">
        <w:rPr>
          <w:rFonts w:ascii="Arial" w:hAnsi="Arial" w:cs="Arial"/>
        </w:rPr>
        <w:t xml:space="preserve"> (keep on asking this until you get an intention that is positive)</w:t>
      </w:r>
    </w:p>
    <w:p w:rsidR="00956181" w:rsidRPr="00866700" w:rsidRDefault="00956181" w:rsidP="00956181">
      <w:pPr>
        <w:numPr>
          <w:ilvl w:val="0"/>
          <w:numId w:val="41"/>
        </w:numPr>
        <w:spacing w:line="276" w:lineRule="auto"/>
        <w:rPr>
          <w:rFonts w:ascii="Arial" w:hAnsi="Arial" w:cs="Arial"/>
        </w:rPr>
      </w:pPr>
      <w:r w:rsidRPr="00866700">
        <w:rPr>
          <w:rFonts w:ascii="Arial" w:hAnsi="Arial" w:cs="Arial"/>
        </w:rPr>
        <w:lastRenderedPageBreak/>
        <w:t xml:space="preserve">Thank it.  </w:t>
      </w:r>
      <w:r w:rsidRPr="00866700">
        <w:rPr>
          <w:rFonts w:ascii="Arial" w:hAnsi="Arial" w:cs="Arial"/>
          <w:i/>
          <w:iCs/>
        </w:rPr>
        <w:t>“Do you recognise this as something positive”</w:t>
      </w:r>
    </w:p>
    <w:p w:rsidR="00956181" w:rsidRPr="00866700" w:rsidRDefault="00956181" w:rsidP="00956181">
      <w:pPr>
        <w:numPr>
          <w:ilvl w:val="0"/>
          <w:numId w:val="41"/>
        </w:numPr>
        <w:spacing w:line="276" w:lineRule="auto"/>
        <w:rPr>
          <w:rFonts w:ascii="Arial" w:hAnsi="Arial" w:cs="Arial"/>
          <w:i/>
          <w:iCs/>
        </w:rPr>
      </w:pPr>
      <w:r w:rsidRPr="00866700">
        <w:rPr>
          <w:rFonts w:ascii="Arial" w:hAnsi="Arial" w:cs="Arial"/>
        </w:rPr>
        <w:t xml:space="preserve">Ask the client to, </w:t>
      </w:r>
      <w:r w:rsidRPr="00866700">
        <w:rPr>
          <w:rFonts w:ascii="Arial" w:hAnsi="Arial" w:cs="Arial"/>
          <w:i/>
          <w:iCs/>
        </w:rPr>
        <w:t>“Let it know you fully agree with its positive purpose”</w:t>
      </w:r>
    </w:p>
    <w:p w:rsidR="00956181" w:rsidRPr="00866700" w:rsidRDefault="00956181" w:rsidP="00956181">
      <w:pPr>
        <w:numPr>
          <w:ilvl w:val="0"/>
          <w:numId w:val="41"/>
        </w:numPr>
        <w:spacing w:line="276" w:lineRule="auto"/>
        <w:rPr>
          <w:rFonts w:ascii="Arial" w:hAnsi="Arial" w:cs="Arial"/>
        </w:rPr>
      </w:pPr>
      <w:r w:rsidRPr="00866700">
        <w:rPr>
          <w:rFonts w:ascii="Arial" w:hAnsi="Arial" w:cs="Arial"/>
          <w:i/>
          <w:iCs/>
        </w:rPr>
        <w:t>“How does it feel to finally recognise what it really has wanted for you all this time?”</w:t>
      </w:r>
      <w:r w:rsidRPr="00866700">
        <w:rPr>
          <w:rFonts w:ascii="Arial" w:hAnsi="Arial" w:cs="Arial"/>
        </w:rPr>
        <w:t xml:space="preserve"> (from now on refer to that part as its positive intention rather than its old behaviour (E.g. That part of you that wants “that feeling of peace”)</w:t>
      </w:r>
    </w:p>
    <w:p w:rsidR="00956181" w:rsidRPr="000B4267" w:rsidRDefault="00956181" w:rsidP="00956181">
      <w:pPr>
        <w:numPr>
          <w:ilvl w:val="0"/>
          <w:numId w:val="42"/>
        </w:numPr>
        <w:spacing w:line="276" w:lineRule="auto"/>
        <w:rPr>
          <w:rFonts w:ascii="Arial" w:hAnsi="Arial" w:cs="Arial"/>
          <w:b/>
          <w:bCs/>
          <w:u w:val="single"/>
        </w:rPr>
      </w:pPr>
      <w:r w:rsidRPr="000B4267">
        <w:rPr>
          <w:rFonts w:ascii="Arial" w:hAnsi="Arial" w:cs="Arial"/>
          <w:b/>
          <w:bCs/>
          <w:u w:val="single"/>
        </w:rPr>
        <w:t>Repeat steps 2-4 for part B</w:t>
      </w:r>
    </w:p>
    <w:p w:rsidR="00956181" w:rsidRDefault="00956181" w:rsidP="00956181">
      <w:pPr>
        <w:numPr>
          <w:ilvl w:val="0"/>
          <w:numId w:val="42"/>
        </w:numPr>
        <w:spacing w:line="276" w:lineRule="auto"/>
        <w:rPr>
          <w:rFonts w:ascii="Arial" w:hAnsi="Arial" w:cs="Arial"/>
          <w:b/>
          <w:bCs/>
          <w:u w:val="single"/>
        </w:rPr>
      </w:pPr>
      <w:r w:rsidRPr="000B4267">
        <w:rPr>
          <w:rFonts w:ascii="Arial" w:hAnsi="Arial" w:cs="Arial"/>
          <w:b/>
          <w:bCs/>
          <w:u w:val="single"/>
        </w:rPr>
        <w:t>Parts recognise each other</w:t>
      </w:r>
    </w:p>
    <w:p w:rsidR="00956181" w:rsidRPr="000B4267" w:rsidRDefault="00956181" w:rsidP="00956181">
      <w:pPr>
        <w:spacing w:line="276" w:lineRule="auto"/>
        <w:ind w:left="360"/>
        <w:rPr>
          <w:rFonts w:ascii="Arial" w:hAnsi="Arial" w:cs="Arial"/>
          <w:b/>
          <w:bCs/>
          <w:u w:val="single"/>
        </w:rPr>
      </w:pPr>
    </w:p>
    <w:p w:rsidR="00956181" w:rsidRPr="00866700" w:rsidRDefault="00956181" w:rsidP="00956181">
      <w:pPr>
        <w:numPr>
          <w:ilvl w:val="0"/>
          <w:numId w:val="41"/>
        </w:numPr>
        <w:spacing w:line="276" w:lineRule="auto"/>
        <w:rPr>
          <w:rFonts w:ascii="Arial" w:hAnsi="Arial" w:cs="Arial"/>
          <w:i/>
          <w:iCs/>
        </w:rPr>
      </w:pPr>
      <w:r w:rsidRPr="00866700">
        <w:rPr>
          <w:rFonts w:ascii="Arial" w:hAnsi="Arial" w:cs="Arial"/>
        </w:rPr>
        <w:t xml:space="preserve">Ask the client, </w:t>
      </w:r>
      <w:r w:rsidRPr="00866700">
        <w:rPr>
          <w:rFonts w:ascii="Arial" w:hAnsi="Arial" w:cs="Arial"/>
          <w:i/>
          <w:iCs/>
        </w:rPr>
        <w:t>“</w:t>
      </w:r>
      <w:r>
        <w:rPr>
          <w:rFonts w:ascii="Arial" w:hAnsi="Arial" w:cs="Arial"/>
          <w:i/>
          <w:iCs/>
        </w:rPr>
        <w:t>What sense does</w:t>
      </w:r>
      <w:r w:rsidRPr="00866700">
        <w:rPr>
          <w:rFonts w:ascii="Arial" w:hAnsi="Arial" w:cs="Arial"/>
          <w:i/>
          <w:iCs/>
        </w:rPr>
        <w:t xml:space="preserve"> A already have </w:t>
      </w:r>
      <w:r>
        <w:rPr>
          <w:rFonts w:ascii="Arial" w:hAnsi="Arial" w:cs="Arial"/>
          <w:i/>
          <w:iCs/>
        </w:rPr>
        <w:t xml:space="preserve">of </w:t>
      </w:r>
      <w:r w:rsidRPr="00866700">
        <w:rPr>
          <w:rFonts w:ascii="Arial" w:hAnsi="Arial" w:cs="Arial"/>
          <w:i/>
          <w:iCs/>
        </w:rPr>
        <w:t>the ways in which B can be really useful to it?”</w:t>
      </w:r>
    </w:p>
    <w:p w:rsidR="00956181" w:rsidRPr="00866700" w:rsidRDefault="00956181" w:rsidP="00956181">
      <w:pPr>
        <w:numPr>
          <w:ilvl w:val="0"/>
          <w:numId w:val="41"/>
        </w:numPr>
        <w:spacing w:line="276" w:lineRule="auto"/>
        <w:rPr>
          <w:rFonts w:ascii="Arial" w:hAnsi="Arial" w:cs="Arial"/>
          <w:i/>
          <w:iCs/>
        </w:rPr>
      </w:pPr>
      <w:r w:rsidRPr="00866700">
        <w:rPr>
          <w:rFonts w:ascii="Arial" w:hAnsi="Arial" w:cs="Arial"/>
          <w:i/>
          <w:iCs/>
        </w:rPr>
        <w:t>“And part B may already have a sense of the ways in which A is an essential ingredient to having B?”</w:t>
      </w:r>
    </w:p>
    <w:p w:rsidR="00956181" w:rsidRDefault="00956181" w:rsidP="00956181">
      <w:pPr>
        <w:numPr>
          <w:ilvl w:val="0"/>
          <w:numId w:val="41"/>
        </w:numPr>
        <w:spacing w:line="276" w:lineRule="auto"/>
        <w:rPr>
          <w:rFonts w:ascii="Arial" w:hAnsi="Arial" w:cs="Arial"/>
          <w:i/>
          <w:iCs/>
        </w:rPr>
      </w:pPr>
      <w:r w:rsidRPr="00866700">
        <w:rPr>
          <w:rFonts w:ascii="Arial" w:hAnsi="Arial" w:cs="Arial"/>
          <w:i/>
          <w:iCs/>
        </w:rPr>
        <w:t>“In fact those parts may have already noticed that they are part of a greater whole, which got separated a long time ago…”</w:t>
      </w:r>
    </w:p>
    <w:p w:rsidR="00956181" w:rsidRPr="00866700" w:rsidRDefault="00956181" w:rsidP="00956181">
      <w:pPr>
        <w:spacing w:line="276" w:lineRule="auto"/>
        <w:ind w:left="360"/>
        <w:rPr>
          <w:rFonts w:ascii="Arial" w:hAnsi="Arial" w:cs="Arial"/>
          <w:i/>
          <w:iCs/>
        </w:rPr>
      </w:pPr>
    </w:p>
    <w:p w:rsidR="00956181" w:rsidRDefault="00956181" w:rsidP="00956181">
      <w:pPr>
        <w:numPr>
          <w:ilvl w:val="0"/>
          <w:numId w:val="42"/>
        </w:numPr>
        <w:spacing w:line="276" w:lineRule="auto"/>
        <w:rPr>
          <w:rFonts w:ascii="Arial" w:hAnsi="Arial" w:cs="Arial"/>
          <w:b/>
          <w:bCs/>
          <w:u w:val="single"/>
        </w:rPr>
      </w:pPr>
      <w:r w:rsidRPr="00000DC5">
        <w:rPr>
          <w:rFonts w:ascii="Arial" w:hAnsi="Arial" w:cs="Arial"/>
          <w:b/>
          <w:bCs/>
          <w:u w:val="single"/>
        </w:rPr>
        <w:t>Integration</w:t>
      </w:r>
    </w:p>
    <w:p w:rsidR="00956181" w:rsidRPr="00000DC5" w:rsidRDefault="00956181" w:rsidP="00956181">
      <w:pPr>
        <w:spacing w:line="276" w:lineRule="auto"/>
        <w:ind w:left="360"/>
        <w:rPr>
          <w:rFonts w:ascii="Arial" w:hAnsi="Arial" w:cs="Arial"/>
          <w:b/>
          <w:bCs/>
          <w:u w:val="single"/>
        </w:rPr>
      </w:pPr>
    </w:p>
    <w:p w:rsidR="00956181" w:rsidRPr="00866700" w:rsidRDefault="00956181" w:rsidP="00956181">
      <w:pPr>
        <w:numPr>
          <w:ilvl w:val="0"/>
          <w:numId w:val="41"/>
        </w:numPr>
        <w:spacing w:line="276" w:lineRule="auto"/>
        <w:rPr>
          <w:rFonts w:ascii="Arial" w:hAnsi="Arial" w:cs="Arial"/>
          <w:i/>
          <w:iCs/>
        </w:rPr>
      </w:pPr>
      <w:r w:rsidRPr="00866700">
        <w:rPr>
          <w:rFonts w:ascii="Arial" w:hAnsi="Arial" w:cs="Arial"/>
          <w:i/>
          <w:iCs/>
        </w:rPr>
        <w:t>“As the parts turn to each other and express appreciation for the positive intent of each other… shift your gaze to the space between the two hands, as you get a sense of those two parts beginning to blend, keeping their important and useful purposes, joining in such a way that each benefits from the other and loses nothing, whilst letting go of anything that no longer serves you or their positive intentions.”</w:t>
      </w:r>
    </w:p>
    <w:p w:rsidR="00956181" w:rsidRPr="00866700" w:rsidRDefault="00956181" w:rsidP="00956181">
      <w:pPr>
        <w:numPr>
          <w:ilvl w:val="0"/>
          <w:numId w:val="41"/>
        </w:numPr>
        <w:spacing w:line="276" w:lineRule="auto"/>
        <w:rPr>
          <w:rFonts w:ascii="Arial" w:hAnsi="Arial" w:cs="Arial"/>
          <w:i/>
          <w:iCs/>
        </w:rPr>
      </w:pPr>
      <w:r w:rsidRPr="00866700">
        <w:rPr>
          <w:rFonts w:ascii="Arial" w:hAnsi="Arial" w:cs="Arial"/>
          <w:i/>
          <w:iCs/>
        </w:rPr>
        <w:t>“You may have already noticed how those hands just seem to want to begin to move towards each other all by themselves… I wonder if the left will move towards the right, or the right will move towards the left, or maybe both… or maybe you’ll just get that feeling of those parts merging into one between the two hands.”</w:t>
      </w:r>
    </w:p>
    <w:p w:rsidR="00956181" w:rsidRPr="00866700" w:rsidRDefault="00956181" w:rsidP="00956181">
      <w:pPr>
        <w:numPr>
          <w:ilvl w:val="0"/>
          <w:numId w:val="41"/>
        </w:numPr>
        <w:spacing w:line="276" w:lineRule="auto"/>
        <w:rPr>
          <w:rFonts w:ascii="Arial" w:hAnsi="Arial" w:cs="Arial"/>
          <w:i/>
          <w:iCs/>
        </w:rPr>
      </w:pPr>
      <w:r w:rsidRPr="00866700">
        <w:rPr>
          <w:rFonts w:ascii="Arial" w:hAnsi="Arial" w:cs="Arial"/>
          <w:i/>
          <w:iCs/>
        </w:rPr>
        <w:t>If this does happen, then comment, “And you’re not doing that consciously are you?”</w:t>
      </w:r>
    </w:p>
    <w:p w:rsidR="00956181" w:rsidRPr="00866700" w:rsidRDefault="00956181" w:rsidP="00956181">
      <w:pPr>
        <w:numPr>
          <w:ilvl w:val="0"/>
          <w:numId w:val="41"/>
        </w:numPr>
        <w:spacing w:line="276" w:lineRule="auto"/>
        <w:rPr>
          <w:rFonts w:ascii="Arial" w:hAnsi="Arial" w:cs="Arial"/>
        </w:rPr>
      </w:pPr>
      <w:r w:rsidRPr="00866700">
        <w:rPr>
          <w:rFonts w:ascii="Arial" w:hAnsi="Arial" w:cs="Arial"/>
        </w:rPr>
        <w:t>Often</w:t>
      </w:r>
      <w:r>
        <w:rPr>
          <w:rFonts w:ascii="Arial" w:hAnsi="Arial" w:cs="Arial"/>
        </w:rPr>
        <w:t>,</w:t>
      </w:r>
      <w:r w:rsidRPr="00866700">
        <w:rPr>
          <w:rFonts w:ascii="Arial" w:hAnsi="Arial" w:cs="Arial"/>
        </w:rPr>
        <w:t xml:space="preserve"> they will experience some interesting feelings throughout their body, so pace to allow for this possibility</w:t>
      </w:r>
    </w:p>
    <w:p w:rsidR="00FE215A" w:rsidRDefault="00956181" w:rsidP="00956181">
      <w:pPr>
        <w:numPr>
          <w:ilvl w:val="0"/>
          <w:numId w:val="41"/>
        </w:numPr>
        <w:spacing w:line="276" w:lineRule="auto"/>
        <w:rPr>
          <w:rFonts w:ascii="Arial" w:hAnsi="Arial" w:cs="Arial"/>
          <w:i/>
          <w:iCs/>
        </w:rPr>
      </w:pPr>
      <w:r w:rsidRPr="00866700">
        <w:rPr>
          <w:rFonts w:ascii="Arial" w:hAnsi="Arial" w:cs="Arial"/>
          <w:i/>
          <w:iCs/>
        </w:rPr>
        <w:t>“And now you can bring that new greater whole containing all that was of value in both parts into your body”</w:t>
      </w:r>
    </w:p>
    <w:p w:rsidR="00956181" w:rsidRDefault="00FE215A" w:rsidP="00FE215A">
      <w:pPr>
        <w:spacing w:after="160" w:line="259" w:lineRule="auto"/>
        <w:rPr>
          <w:rFonts w:ascii="Arial" w:hAnsi="Arial" w:cs="Arial"/>
          <w:i/>
          <w:iCs/>
        </w:rPr>
      </w:pPr>
      <w:r>
        <w:rPr>
          <w:rFonts w:ascii="Arial" w:hAnsi="Arial" w:cs="Arial"/>
          <w:i/>
          <w:iCs/>
        </w:rPr>
        <w:br w:type="page"/>
      </w:r>
    </w:p>
    <w:p w:rsidR="00956181" w:rsidRPr="00866700" w:rsidRDefault="00956181" w:rsidP="00956181">
      <w:pPr>
        <w:spacing w:line="276" w:lineRule="auto"/>
        <w:ind w:left="360"/>
        <w:rPr>
          <w:rFonts w:ascii="Arial" w:hAnsi="Arial" w:cs="Arial"/>
          <w:i/>
          <w:iCs/>
        </w:rPr>
      </w:pPr>
    </w:p>
    <w:p w:rsidR="00956181" w:rsidRDefault="00956181" w:rsidP="00956181">
      <w:pPr>
        <w:numPr>
          <w:ilvl w:val="0"/>
          <w:numId w:val="42"/>
        </w:numPr>
        <w:spacing w:line="276" w:lineRule="auto"/>
        <w:rPr>
          <w:rFonts w:ascii="Arial" w:hAnsi="Arial" w:cs="Arial"/>
          <w:b/>
          <w:bCs/>
          <w:u w:val="single"/>
        </w:rPr>
      </w:pPr>
      <w:r w:rsidRPr="000B4267">
        <w:rPr>
          <w:rFonts w:ascii="Arial" w:hAnsi="Arial" w:cs="Arial"/>
          <w:b/>
          <w:bCs/>
          <w:u w:val="single"/>
        </w:rPr>
        <w:t>Check for objections and future pace</w:t>
      </w:r>
    </w:p>
    <w:p w:rsidR="00956181" w:rsidRPr="000B4267" w:rsidRDefault="00956181" w:rsidP="00956181">
      <w:pPr>
        <w:spacing w:line="276" w:lineRule="auto"/>
        <w:ind w:left="360"/>
        <w:rPr>
          <w:rFonts w:ascii="Arial" w:hAnsi="Arial" w:cs="Arial"/>
          <w:b/>
          <w:bCs/>
          <w:u w:val="single"/>
        </w:rPr>
      </w:pPr>
    </w:p>
    <w:p w:rsidR="00956181" w:rsidRPr="00866700" w:rsidRDefault="00956181" w:rsidP="00956181">
      <w:pPr>
        <w:numPr>
          <w:ilvl w:val="0"/>
          <w:numId w:val="41"/>
        </w:numPr>
        <w:spacing w:line="276" w:lineRule="auto"/>
        <w:rPr>
          <w:rFonts w:ascii="Arial" w:hAnsi="Arial" w:cs="Arial"/>
          <w:i/>
          <w:iCs/>
        </w:rPr>
      </w:pPr>
      <w:r w:rsidRPr="00866700">
        <w:rPr>
          <w:rFonts w:ascii="Arial" w:hAnsi="Arial" w:cs="Arial"/>
          <w:i/>
          <w:iCs/>
        </w:rPr>
        <w:t xml:space="preserve">“Just before you have this new behaviour available for you throughout the rest of your life, I’d like you to check </w:t>
      </w:r>
      <w:r>
        <w:rPr>
          <w:rFonts w:ascii="Arial" w:hAnsi="Arial" w:cs="Arial"/>
          <w:i/>
          <w:iCs/>
        </w:rPr>
        <w:t>that no</w:t>
      </w:r>
      <w:r w:rsidRPr="00866700">
        <w:rPr>
          <w:rFonts w:ascii="Arial" w:hAnsi="Arial" w:cs="Arial"/>
          <w:i/>
          <w:iCs/>
        </w:rPr>
        <w:t xml:space="preserve"> other part of you objects to having this available to you right now.”</w:t>
      </w:r>
    </w:p>
    <w:p w:rsidR="00956181" w:rsidRDefault="00956181" w:rsidP="00956181">
      <w:pPr>
        <w:numPr>
          <w:ilvl w:val="0"/>
          <w:numId w:val="41"/>
        </w:numPr>
        <w:spacing w:line="276" w:lineRule="auto"/>
        <w:rPr>
          <w:rFonts w:ascii="Arial" w:hAnsi="Arial" w:cs="Arial"/>
        </w:rPr>
      </w:pPr>
      <w:r w:rsidRPr="00866700">
        <w:rPr>
          <w:rFonts w:ascii="Arial" w:hAnsi="Arial" w:cs="Arial"/>
        </w:rPr>
        <w:t xml:space="preserve">Two possible answers… </w:t>
      </w:r>
    </w:p>
    <w:p w:rsidR="00956181" w:rsidRDefault="00956181" w:rsidP="00956181">
      <w:pPr>
        <w:spacing w:line="276" w:lineRule="auto"/>
        <w:ind w:left="720"/>
        <w:rPr>
          <w:rFonts w:ascii="Arial" w:hAnsi="Arial" w:cs="Arial"/>
        </w:rPr>
      </w:pPr>
      <w:r>
        <w:rPr>
          <w:rFonts w:ascii="Arial" w:hAnsi="Arial" w:cs="Arial"/>
        </w:rPr>
        <w:t>1)</w:t>
      </w:r>
      <w:r>
        <w:rPr>
          <w:rFonts w:ascii="Arial" w:hAnsi="Arial" w:cs="Arial"/>
        </w:rPr>
        <w:tab/>
      </w:r>
      <w:r w:rsidRPr="00866700">
        <w:rPr>
          <w:rFonts w:ascii="Arial" w:hAnsi="Arial" w:cs="Arial"/>
        </w:rPr>
        <w:t xml:space="preserve">“Yes” </w:t>
      </w:r>
      <w:r>
        <w:rPr>
          <w:rFonts w:ascii="Arial" w:hAnsi="Arial" w:cs="Arial"/>
        </w:rPr>
        <w:t xml:space="preserve">(i.e. there is an objection) - </w:t>
      </w:r>
      <w:r w:rsidRPr="00866700">
        <w:rPr>
          <w:rFonts w:ascii="Arial" w:hAnsi="Arial" w:cs="Arial"/>
        </w:rPr>
        <w:t xml:space="preserve">use parts work with the objecting part, </w:t>
      </w:r>
      <w:r>
        <w:rPr>
          <w:rFonts w:ascii="Arial" w:hAnsi="Arial" w:cs="Arial"/>
        </w:rPr>
        <w:t>2)</w:t>
      </w:r>
      <w:r>
        <w:rPr>
          <w:rFonts w:ascii="Arial" w:hAnsi="Arial" w:cs="Arial"/>
        </w:rPr>
        <w:tab/>
      </w:r>
      <w:r w:rsidRPr="00866700">
        <w:rPr>
          <w:rFonts w:ascii="Arial" w:hAnsi="Arial" w:cs="Arial"/>
        </w:rPr>
        <w:t xml:space="preserve">“No” future pace… </w:t>
      </w:r>
    </w:p>
    <w:p w:rsidR="00956181" w:rsidRPr="001C41FB" w:rsidRDefault="00956181" w:rsidP="00956181">
      <w:pPr>
        <w:pStyle w:val="ListParagraph"/>
        <w:numPr>
          <w:ilvl w:val="0"/>
          <w:numId w:val="41"/>
        </w:numPr>
        <w:spacing w:line="276" w:lineRule="auto"/>
        <w:rPr>
          <w:rFonts w:ascii="Arial" w:hAnsi="Arial" w:cs="Arial"/>
          <w:i/>
          <w:iCs/>
        </w:rPr>
      </w:pPr>
      <w:r w:rsidRPr="001C41FB">
        <w:rPr>
          <w:rFonts w:ascii="Arial" w:hAnsi="Arial" w:cs="Arial"/>
          <w:i/>
          <w:iCs/>
        </w:rPr>
        <w:t>“How does having that right now transform your experience of the world?</w:t>
      </w:r>
    </w:p>
    <w:p w:rsidR="00956181" w:rsidRPr="001C41FB" w:rsidRDefault="00956181" w:rsidP="00956181">
      <w:pPr>
        <w:pStyle w:val="ListParagraph"/>
        <w:numPr>
          <w:ilvl w:val="0"/>
          <w:numId w:val="41"/>
        </w:numPr>
        <w:spacing w:line="276" w:lineRule="auto"/>
        <w:rPr>
          <w:rFonts w:ascii="Arial" w:hAnsi="Arial" w:cs="Arial"/>
        </w:rPr>
      </w:pPr>
      <w:r w:rsidRPr="001C41FB">
        <w:rPr>
          <w:rFonts w:ascii="Arial" w:hAnsi="Arial" w:cs="Arial"/>
          <w:i/>
          <w:iCs/>
        </w:rPr>
        <w:t>What will it be like when this new behaviour automatically pops up every time, instead of that old behaviour that you used to do?”</w:t>
      </w:r>
    </w:p>
    <w:p w:rsidR="00956181" w:rsidRPr="00866700" w:rsidRDefault="00956181" w:rsidP="00956181">
      <w:pPr>
        <w:spacing w:line="276" w:lineRule="auto"/>
        <w:rPr>
          <w:rFonts w:ascii="Arial" w:hAnsi="Arial" w:cs="Arial"/>
        </w:rPr>
      </w:pPr>
    </w:p>
    <w:p w:rsidR="00956181" w:rsidRDefault="00956181" w:rsidP="00956181">
      <w:pPr>
        <w:spacing w:line="276" w:lineRule="auto"/>
        <w:rPr>
          <w:rFonts w:ascii="Arial" w:hAnsi="Arial" w:cs="Arial"/>
          <w:b/>
          <w:bCs/>
          <w:sz w:val="28"/>
          <w:szCs w:val="28"/>
          <w:u w:val="single"/>
        </w:rPr>
      </w:pPr>
      <w:r w:rsidRPr="00866700">
        <w:rPr>
          <w:rFonts w:ascii="Arial" w:hAnsi="Arial" w:cs="Arial"/>
          <w:b/>
          <w:bCs/>
          <w:sz w:val="32"/>
        </w:rPr>
        <w:br w:type="page"/>
      </w:r>
      <w:r w:rsidRPr="000B4267">
        <w:rPr>
          <w:rFonts w:ascii="Arial" w:hAnsi="Arial" w:cs="Arial"/>
          <w:b/>
          <w:bCs/>
          <w:sz w:val="28"/>
          <w:szCs w:val="28"/>
          <w:u w:val="single"/>
        </w:rPr>
        <w:lastRenderedPageBreak/>
        <w:t>Useful additions:</w:t>
      </w:r>
    </w:p>
    <w:p w:rsidR="00956181" w:rsidRPr="000B4267" w:rsidRDefault="00956181" w:rsidP="00956181">
      <w:pPr>
        <w:spacing w:line="276" w:lineRule="auto"/>
        <w:rPr>
          <w:rFonts w:ascii="Arial" w:hAnsi="Arial" w:cs="Arial"/>
          <w:b/>
          <w:bCs/>
          <w:u w:val="single"/>
        </w:rPr>
      </w:pP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Consider touching the palms of their hands</w:t>
      </w:r>
      <w:r>
        <w:rPr>
          <w:rFonts w:ascii="Arial" w:hAnsi="Arial" w:cs="Arial"/>
        </w:rPr>
        <w:t xml:space="preserve"> (with their permission)</w:t>
      </w:r>
      <w:r w:rsidRPr="000B4267">
        <w:rPr>
          <w:rFonts w:ascii="Arial" w:hAnsi="Arial" w:cs="Arial"/>
        </w:rPr>
        <w:t xml:space="preserve"> to emphasise the presence of the parts</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Parts are often expressed by un</w:t>
      </w:r>
      <w:r>
        <w:rPr>
          <w:rFonts w:ascii="Arial" w:hAnsi="Arial" w:cs="Arial"/>
        </w:rPr>
        <w:t>ilateral movement (one sided). A</w:t>
      </w:r>
      <w:r w:rsidRPr="000B4267">
        <w:rPr>
          <w:rFonts w:ascii="Arial" w:hAnsi="Arial" w:cs="Arial"/>
        </w:rPr>
        <w:t>s integration occurs</w:t>
      </w:r>
      <w:r>
        <w:rPr>
          <w:rFonts w:ascii="Arial" w:hAnsi="Arial" w:cs="Arial"/>
        </w:rPr>
        <w:t>,</w:t>
      </w:r>
      <w:r w:rsidRPr="000B4267">
        <w:rPr>
          <w:rFonts w:ascii="Arial" w:hAnsi="Arial" w:cs="Arial"/>
        </w:rPr>
        <w:t xml:space="preserve"> notice the bilateral (two sided) movement patterns as a confirmation of the physiological integration</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 xml:space="preserve">Positive intentions will break the boundaries of the parts.  These boundaries are what keep parts separate from the rest of the self, and therefore prevent communication between the parts, prevent updating of information and knowledge, and prevent access to the physical areas that contain the parts. </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Often parts thing their positive intention is:</w:t>
      </w:r>
    </w:p>
    <w:p w:rsidR="00956181" w:rsidRPr="000B4267" w:rsidRDefault="00956181" w:rsidP="00956181">
      <w:pPr>
        <w:numPr>
          <w:ilvl w:val="1"/>
          <w:numId w:val="41"/>
        </w:numPr>
        <w:spacing w:line="276" w:lineRule="auto"/>
        <w:rPr>
          <w:rFonts w:ascii="Arial" w:hAnsi="Arial" w:cs="Arial"/>
        </w:rPr>
      </w:pPr>
      <w:r w:rsidRPr="000B4267">
        <w:rPr>
          <w:rFonts w:ascii="Arial" w:hAnsi="Arial" w:cs="Arial"/>
        </w:rPr>
        <w:t>Safety</w:t>
      </w:r>
    </w:p>
    <w:p w:rsidR="00956181" w:rsidRPr="000B4267" w:rsidRDefault="00956181" w:rsidP="00956181">
      <w:pPr>
        <w:numPr>
          <w:ilvl w:val="1"/>
          <w:numId w:val="41"/>
        </w:numPr>
        <w:spacing w:line="276" w:lineRule="auto"/>
        <w:rPr>
          <w:rFonts w:ascii="Arial" w:hAnsi="Arial" w:cs="Arial"/>
        </w:rPr>
      </w:pPr>
      <w:r w:rsidRPr="000B4267">
        <w:rPr>
          <w:rFonts w:ascii="Arial" w:hAnsi="Arial" w:cs="Arial"/>
        </w:rPr>
        <w:t>Security</w:t>
      </w:r>
    </w:p>
    <w:p w:rsidR="00956181" w:rsidRPr="000B4267" w:rsidRDefault="00956181" w:rsidP="00956181">
      <w:pPr>
        <w:numPr>
          <w:ilvl w:val="1"/>
          <w:numId w:val="41"/>
        </w:numPr>
        <w:spacing w:line="276" w:lineRule="auto"/>
        <w:rPr>
          <w:rFonts w:ascii="Arial" w:hAnsi="Arial" w:cs="Arial"/>
        </w:rPr>
      </w:pPr>
      <w:r w:rsidRPr="000B4267">
        <w:rPr>
          <w:rFonts w:ascii="Arial" w:hAnsi="Arial" w:cs="Arial"/>
        </w:rPr>
        <w:t>Protection</w:t>
      </w:r>
    </w:p>
    <w:p w:rsidR="00956181" w:rsidRPr="000B4267" w:rsidRDefault="00956181" w:rsidP="00956181">
      <w:pPr>
        <w:spacing w:line="276" w:lineRule="auto"/>
        <w:ind w:left="360"/>
        <w:rPr>
          <w:rFonts w:ascii="Arial" w:hAnsi="Arial" w:cs="Arial"/>
        </w:rPr>
      </w:pPr>
      <w:r w:rsidRPr="000B4267">
        <w:rPr>
          <w:rFonts w:ascii="Arial" w:hAnsi="Arial" w:cs="Arial"/>
        </w:rPr>
        <w:t>These are never deep enough; there will always be deeper positive intentions.  These are “away from” statements – even freedom is usually an away from, as in freedom from something…</w:t>
      </w:r>
    </w:p>
    <w:p w:rsidR="00956181" w:rsidRPr="000B4267" w:rsidRDefault="00956181" w:rsidP="00956181">
      <w:pPr>
        <w:numPr>
          <w:ilvl w:val="0"/>
          <w:numId w:val="41"/>
        </w:numPr>
        <w:spacing w:line="276" w:lineRule="auto"/>
        <w:rPr>
          <w:rFonts w:ascii="Arial" w:hAnsi="Arial" w:cs="Arial"/>
        </w:rPr>
      </w:pPr>
      <w:r w:rsidRPr="000B4267">
        <w:rPr>
          <w:rFonts w:ascii="Arial" w:hAnsi="Arial" w:cs="Arial"/>
        </w:rPr>
        <w:t>The deeper a positive intention, the more likely it is to be compatible and accepted by the other parts and the rest of the body’s functions.</w:t>
      </w:r>
    </w:p>
    <w:p w:rsidR="00956181" w:rsidRPr="00866700" w:rsidRDefault="00956181" w:rsidP="00956181">
      <w:pPr>
        <w:spacing w:line="276" w:lineRule="auto"/>
        <w:rPr>
          <w:rFonts w:ascii="Arial" w:hAnsi="Arial" w:cs="Arial"/>
        </w:rPr>
      </w:pPr>
    </w:p>
    <w:p w:rsidR="00956181" w:rsidRPr="000B4267" w:rsidRDefault="00956181" w:rsidP="00956181">
      <w:pPr>
        <w:spacing w:line="276" w:lineRule="auto"/>
        <w:jc w:val="center"/>
        <w:rPr>
          <w:rFonts w:ascii="Arial" w:hAnsi="Arial" w:cs="Arial"/>
          <w:b/>
          <w:bCs/>
          <w:sz w:val="32"/>
          <w:u w:val="single"/>
        </w:rPr>
      </w:pPr>
      <w:r w:rsidRPr="00866700">
        <w:rPr>
          <w:rFonts w:ascii="Arial" w:hAnsi="Arial" w:cs="Arial"/>
        </w:rPr>
        <w:br w:type="page"/>
      </w:r>
      <w:r w:rsidRPr="000B4267">
        <w:rPr>
          <w:rFonts w:ascii="Arial" w:hAnsi="Arial" w:cs="Arial"/>
          <w:b/>
          <w:bCs/>
          <w:sz w:val="32"/>
          <w:u w:val="single"/>
        </w:rPr>
        <w:lastRenderedPageBreak/>
        <w:t xml:space="preserve">Recommended </w:t>
      </w:r>
      <w:smartTag w:uri="urn:schemas-microsoft-com:office:smarttags" w:element="place">
        <w:smartTag w:uri="urn:schemas-microsoft-com:office:smarttags" w:element="City">
          <w:r w:rsidRPr="000B4267">
            <w:rPr>
              <w:rFonts w:ascii="Arial" w:hAnsi="Arial" w:cs="Arial"/>
              <w:b/>
              <w:bCs/>
              <w:sz w:val="32"/>
              <w:u w:val="single"/>
            </w:rPr>
            <w:t>Readings</w:t>
          </w:r>
        </w:smartTag>
      </w:smartTag>
    </w:p>
    <w:p w:rsidR="00956181" w:rsidRPr="00866700" w:rsidRDefault="00956181" w:rsidP="00956181">
      <w:pPr>
        <w:spacing w:line="276" w:lineRule="auto"/>
        <w:jc w:val="center"/>
        <w:rPr>
          <w:rFonts w:ascii="Arial" w:hAnsi="Arial" w:cs="Arial"/>
          <w:b/>
          <w:bCs/>
          <w:sz w:val="32"/>
        </w:rPr>
      </w:pPr>
    </w:p>
    <w:p w:rsidR="00956181" w:rsidRPr="0012520A" w:rsidRDefault="0012520A" w:rsidP="0012520A">
      <w:pPr>
        <w:pStyle w:val="Footer"/>
        <w:tabs>
          <w:tab w:val="clear" w:pos="4513"/>
          <w:tab w:val="clear" w:pos="9026"/>
        </w:tabs>
        <w:spacing w:line="480" w:lineRule="auto"/>
        <w:ind w:left="720"/>
        <w:rPr>
          <w:rFonts w:ascii="Arial" w:hAnsi="Arial" w:cs="Arial"/>
        </w:rPr>
      </w:pPr>
      <w:r>
        <w:rPr>
          <w:rFonts w:ascii="Arial" w:hAnsi="Arial" w:cs="Arial"/>
        </w:rPr>
        <w:t>Heart of the Mind by</w:t>
      </w:r>
      <w:r w:rsidR="00956181" w:rsidRPr="0012520A">
        <w:rPr>
          <w:rFonts w:ascii="Arial" w:hAnsi="Arial" w:cs="Arial"/>
        </w:rPr>
        <w:t xml:space="preserve"> Steve and Connirae Andreas</w:t>
      </w:r>
    </w:p>
    <w:p w:rsidR="00956181" w:rsidRPr="0012520A" w:rsidRDefault="00956181" w:rsidP="0012520A">
      <w:pPr>
        <w:spacing w:line="480" w:lineRule="auto"/>
        <w:ind w:left="720"/>
        <w:rPr>
          <w:rFonts w:ascii="Arial" w:hAnsi="Arial" w:cs="Arial"/>
        </w:rPr>
      </w:pPr>
      <w:r w:rsidRPr="0012520A">
        <w:rPr>
          <w:rFonts w:ascii="Arial" w:hAnsi="Arial" w:cs="Arial"/>
        </w:rPr>
        <w:t>Core</w:t>
      </w:r>
      <w:r w:rsidR="0012520A">
        <w:rPr>
          <w:rFonts w:ascii="Arial" w:hAnsi="Arial" w:cs="Arial"/>
        </w:rPr>
        <w:t xml:space="preserve"> Transformation by </w:t>
      </w:r>
      <w:r w:rsidRPr="0012520A">
        <w:rPr>
          <w:rFonts w:ascii="Arial" w:hAnsi="Arial" w:cs="Arial"/>
        </w:rPr>
        <w:t>Connirae and Tamara Andreas</w:t>
      </w:r>
    </w:p>
    <w:p w:rsidR="00956181" w:rsidRPr="0012520A" w:rsidRDefault="00956181" w:rsidP="0012520A">
      <w:pPr>
        <w:spacing w:line="480" w:lineRule="auto"/>
        <w:ind w:left="720"/>
        <w:rPr>
          <w:rFonts w:ascii="Arial" w:hAnsi="Arial" w:cs="Arial"/>
        </w:rPr>
      </w:pPr>
      <w:r w:rsidRPr="0012520A">
        <w:rPr>
          <w:rStyle w:val="a-size-large"/>
          <w:rFonts w:ascii="Arial" w:hAnsi="Arial" w:cs="Arial"/>
          <w:color w:val="111111"/>
        </w:rPr>
        <w:t xml:space="preserve">Subpersonalities: </w:t>
      </w:r>
      <w:r w:rsidR="0012520A">
        <w:rPr>
          <w:rStyle w:val="a-size-large"/>
          <w:rFonts w:ascii="Arial" w:hAnsi="Arial" w:cs="Arial"/>
          <w:color w:val="111111"/>
        </w:rPr>
        <w:t>The People Inside Us by</w:t>
      </w:r>
      <w:r w:rsidRPr="0012520A">
        <w:rPr>
          <w:rStyle w:val="a-size-large"/>
          <w:rFonts w:ascii="Arial" w:hAnsi="Arial" w:cs="Arial"/>
          <w:color w:val="111111"/>
        </w:rPr>
        <w:t xml:space="preserve"> John Rowan</w:t>
      </w:r>
    </w:p>
    <w:p w:rsidR="00956181" w:rsidRDefault="00956181" w:rsidP="00956181">
      <w:pPr>
        <w:spacing w:line="276" w:lineRule="auto"/>
      </w:pPr>
    </w:p>
    <w:p w:rsidR="00956181" w:rsidRPr="001E3EBC" w:rsidRDefault="00956181" w:rsidP="00D548E0">
      <w:pPr>
        <w:pStyle w:val="Title"/>
        <w:jc w:val="left"/>
        <w:rPr>
          <w:ins w:id="6" w:author="Grace Allen" w:date="2012-07-11T16:27:00Z"/>
          <w:rFonts w:asciiTheme="minorHAnsi" w:hAnsiTheme="minorHAnsi"/>
          <w:b w:val="0"/>
        </w:rPr>
      </w:pPr>
    </w:p>
    <w:p w:rsidR="001E3EBC" w:rsidRPr="001E3EBC" w:rsidRDefault="001E3EBC" w:rsidP="001E3EBC">
      <w:pPr>
        <w:pStyle w:val="OHCnotes"/>
        <w:rPr>
          <w:rFonts w:asciiTheme="minorHAnsi" w:hAnsiTheme="minorHAnsi" w:cs="Arial"/>
          <w:sz w:val="24"/>
          <w:szCs w:val="24"/>
        </w:rPr>
      </w:pPr>
    </w:p>
    <w:p w:rsidR="00956181" w:rsidRDefault="00956181">
      <w:pPr>
        <w:spacing w:after="160" w:line="259" w:lineRule="auto"/>
        <w:rPr>
          <w:rFonts w:asciiTheme="minorHAnsi" w:hAnsiTheme="minorHAnsi"/>
          <w:b/>
          <w:bCs/>
          <w:u w:val="single"/>
        </w:rPr>
      </w:pPr>
      <w:bookmarkStart w:id="7" w:name="_Toc349792373"/>
      <w:bookmarkStart w:id="8" w:name="_Toc349794381"/>
      <w:bookmarkStart w:id="9" w:name="_Toc444777421"/>
      <w:r>
        <w:rPr>
          <w:rFonts w:asciiTheme="minorHAnsi" w:hAnsiTheme="minorHAnsi"/>
        </w:rPr>
        <w:br w:type="page"/>
      </w:r>
      <w:bookmarkStart w:id="10" w:name="_GoBack"/>
      <w:bookmarkEnd w:id="7"/>
      <w:bookmarkEnd w:id="8"/>
      <w:bookmarkEnd w:id="9"/>
      <w:bookmarkEnd w:id="10"/>
    </w:p>
    <w:sectPr w:rsidR="00956181" w:rsidSect="00F328F2">
      <w:headerReference w:type="default" r:id="rId8"/>
      <w:footerReference w:type="default" r:id="rId9"/>
      <w:pgSz w:w="11906" w:h="16838"/>
      <w:pgMar w:top="1440" w:right="1440" w:bottom="1440" w:left="1440" w:header="708" w:footer="708" w:gutter="0"/>
      <w:pgBorders w:offsetFrom="page">
        <w:top w:val="single" w:sz="12" w:space="24" w:color="5B9BD5" w:themeColor="accent1"/>
        <w:left w:val="single" w:sz="12" w:space="24" w:color="5B9BD5" w:themeColor="accent1"/>
        <w:bottom w:val="single" w:sz="12" w:space="24" w:color="5B9BD5" w:themeColor="accent1"/>
        <w:right w:val="single" w:sz="12" w:space="24" w:color="5B9BD5"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9D8" w:rsidRDefault="009019D8" w:rsidP="001B3A1F">
      <w:r>
        <w:separator/>
      </w:r>
    </w:p>
  </w:endnote>
  <w:endnote w:type="continuationSeparator" w:id="0">
    <w:p w:rsidR="009019D8" w:rsidRDefault="009019D8" w:rsidP="001B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989868"/>
      <w:docPartObj>
        <w:docPartGallery w:val="Page Numbers (Bottom of Page)"/>
        <w:docPartUnique/>
      </w:docPartObj>
    </w:sdtPr>
    <w:sdtEndPr>
      <w:rPr>
        <w:noProof/>
      </w:rPr>
    </w:sdtEndPr>
    <w:sdtContent>
      <w:p w:rsidR="00D20579" w:rsidRDefault="00D20579">
        <w:pPr>
          <w:pStyle w:val="Footer"/>
          <w:jc w:val="right"/>
        </w:pPr>
        <w:r>
          <w:fldChar w:fldCharType="begin"/>
        </w:r>
        <w:r>
          <w:instrText xml:space="preserve"> PAGE   \* MERGEFORMAT </w:instrText>
        </w:r>
        <w:r>
          <w:fldChar w:fldCharType="separate"/>
        </w:r>
        <w:r w:rsidR="00CC70FB">
          <w:rPr>
            <w:noProof/>
          </w:rPr>
          <w:t>16</w:t>
        </w:r>
        <w:r>
          <w:rPr>
            <w:noProof/>
          </w:rPr>
          <w:fldChar w:fldCharType="end"/>
        </w:r>
      </w:p>
    </w:sdtContent>
  </w:sdt>
  <w:p w:rsidR="00D20579" w:rsidRDefault="00D205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9D8" w:rsidRDefault="009019D8" w:rsidP="001B3A1F">
      <w:r>
        <w:separator/>
      </w:r>
    </w:p>
  </w:footnote>
  <w:footnote w:type="continuationSeparator" w:id="0">
    <w:p w:rsidR="009019D8" w:rsidRDefault="009019D8" w:rsidP="001B3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579" w:rsidRDefault="00D20579" w:rsidP="001B3A1F">
    <w:pPr>
      <w:pStyle w:val="Header"/>
    </w:pPr>
    <w:r>
      <w:rPr>
        <w:noProof/>
        <w:lang w:eastAsia="en-GB"/>
      </w:rPr>
      <w:drawing>
        <wp:inline distT="0" distB="0" distL="0" distR="0">
          <wp:extent cx="1529964" cy="462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119" cy="488916"/>
                  </a:xfrm>
                  <a:prstGeom prst="rect">
                    <a:avLst/>
                  </a:prstGeom>
                </pic:spPr>
              </pic:pic>
            </a:graphicData>
          </a:graphic>
        </wp:inline>
      </w:drawing>
    </w:r>
    <w:r>
      <w:rPr>
        <w:noProof/>
        <w:lang w:eastAsia="en-GB"/>
      </w:rPr>
      <w:t xml:space="preserve">                                                                                 </w:t>
    </w:r>
    <w:r>
      <w:rPr>
        <w:noProof/>
        <w:lang w:eastAsia="en-GB"/>
      </w:rPr>
      <w:drawing>
        <wp:inline distT="0" distB="0" distL="0" distR="0" wp14:anchorId="55E23CEA" wp14:editId="6347BA24">
          <wp:extent cx="1295400" cy="7332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HC_logo_print_graphic RMF.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3585" cy="743583"/>
                  </a:xfrm>
                  <a:prstGeom prst="rect">
                    <a:avLst/>
                  </a:prstGeom>
                </pic:spPr>
              </pic:pic>
            </a:graphicData>
          </a:graphic>
        </wp:inline>
      </w:drawing>
    </w:r>
    <w:r>
      <w:rPr>
        <w:noProof/>
        <w:lang w:eastAsia="en-GB"/>
      </w:rPr>
      <w:t xml:space="preserve">                                                                               </w:t>
    </w:r>
  </w:p>
  <w:p w:rsidR="00D20579" w:rsidRDefault="00D205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9B4"/>
    <w:multiLevelType w:val="hybridMultilevel"/>
    <w:tmpl w:val="67302558"/>
    <w:lvl w:ilvl="0" w:tplc="EDC070F2">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232F2"/>
    <w:multiLevelType w:val="hybridMultilevel"/>
    <w:tmpl w:val="6DE43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6454C"/>
    <w:multiLevelType w:val="hybridMultilevel"/>
    <w:tmpl w:val="6BCABF24"/>
    <w:lvl w:ilvl="0" w:tplc="636A6BD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D7FD1"/>
    <w:multiLevelType w:val="hybridMultilevel"/>
    <w:tmpl w:val="83A266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637D1"/>
    <w:multiLevelType w:val="hybridMultilevel"/>
    <w:tmpl w:val="FC5E2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676866"/>
    <w:multiLevelType w:val="hybridMultilevel"/>
    <w:tmpl w:val="D10684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EA709D"/>
    <w:multiLevelType w:val="hybridMultilevel"/>
    <w:tmpl w:val="0C0EE8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B554D"/>
    <w:multiLevelType w:val="hybridMultilevel"/>
    <w:tmpl w:val="63121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64278C"/>
    <w:multiLevelType w:val="hybridMultilevel"/>
    <w:tmpl w:val="B35AF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E3323"/>
    <w:multiLevelType w:val="hybridMultilevel"/>
    <w:tmpl w:val="E6CCC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A75B2"/>
    <w:multiLevelType w:val="hybridMultilevel"/>
    <w:tmpl w:val="2416C2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E693F"/>
    <w:multiLevelType w:val="hybridMultilevel"/>
    <w:tmpl w:val="D994C326"/>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D777B8"/>
    <w:multiLevelType w:val="hybridMultilevel"/>
    <w:tmpl w:val="30103D8C"/>
    <w:lvl w:ilvl="0" w:tplc="7616AFA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532B15"/>
    <w:multiLevelType w:val="hybridMultilevel"/>
    <w:tmpl w:val="EC389E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514016"/>
    <w:multiLevelType w:val="hybridMultilevel"/>
    <w:tmpl w:val="D9EA7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26368B"/>
    <w:multiLevelType w:val="hybridMultilevel"/>
    <w:tmpl w:val="4ABEA7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B71A7"/>
    <w:multiLevelType w:val="hybridMultilevel"/>
    <w:tmpl w:val="D2DCD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9D616B"/>
    <w:multiLevelType w:val="hybridMultilevel"/>
    <w:tmpl w:val="28B878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AE653E"/>
    <w:multiLevelType w:val="hybridMultilevel"/>
    <w:tmpl w:val="7562B3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E14993"/>
    <w:multiLevelType w:val="hybridMultilevel"/>
    <w:tmpl w:val="817604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D07531"/>
    <w:multiLevelType w:val="hybridMultilevel"/>
    <w:tmpl w:val="400A25C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8D1C09"/>
    <w:multiLevelType w:val="hybridMultilevel"/>
    <w:tmpl w:val="45B8EE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33684B"/>
    <w:multiLevelType w:val="hybridMultilevel"/>
    <w:tmpl w:val="B3044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E571E7"/>
    <w:multiLevelType w:val="hybridMultilevel"/>
    <w:tmpl w:val="D7A8C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821994"/>
    <w:multiLevelType w:val="hybridMultilevel"/>
    <w:tmpl w:val="E71014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E8236B3"/>
    <w:multiLevelType w:val="hybridMultilevel"/>
    <w:tmpl w:val="4AAE45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2A6352"/>
    <w:multiLevelType w:val="hybridMultilevel"/>
    <w:tmpl w:val="134002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2745BD"/>
    <w:multiLevelType w:val="hybridMultilevel"/>
    <w:tmpl w:val="57002F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8D08B7"/>
    <w:multiLevelType w:val="hybridMultilevel"/>
    <w:tmpl w:val="FA24D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0F5EF8"/>
    <w:multiLevelType w:val="hybridMultilevel"/>
    <w:tmpl w:val="372C0C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642AAD"/>
    <w:multiLevelType w:val="hybridMultilevel"/>
    <w:tmpl w:val="BC105D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9EC26AC"/>
    <w:multiLevelType w:val="hybridMultilevel"/>
    <w:tmpl w:val="9710E8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FF1B23"/>
    <w:multiLevelType w:val="hybridMultilevel"/>
    <w:tmpl w:val="376208C4"/>
    <w:lvl w:ilvl="0" w:tplc="6BDAF0D0">
      <w:start w:val="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6F70AF"/>
    <w:multiLevelType w:val="hybridMultilevel"/>
    <w:tmpl w:val="921E3306"/>
    <w:lvl w:ilvl="0" w:tplc="0409000F">
      <w:start w:val="1"/>
      <w:numFmt w:val="decimal"/>
      <w:lvlText w:val="%1."/>
      <w:lvlJc w:val="left"/>
      <w:pPr>
        <w:tabs>
          <w:tab w:val="num" w:pos="720"/>
        </w:tabs>
        <w:ind w:left="720" w:hanging="360"/>
      </w:pPr>
      <w:rPr>
        <w:rFonts w:hint="default"/>
      </w:rPr>
    </w:lvl>
    <w:lvl w:ilvl="1" w:tplc="E8BAD42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932EFF"/>
    <w:multiLevelType w:val="hybridMultilevel"/>
    <w:tmpl w:val="69007AD8"/>
    <w:lvl w:ilvl="0" w:tplc="EDC070F2">
      <w:start w:val="5"/>
      <w:numFmt w:val="bullet"/>
      <w:lvlText w:val="-"/>
      <w:lvlJc w:val="left"/>
      <w:pPr>
        <w:tabs>
          <w:tab w:val="num" w:pos="720"/>
        </w:tabs>
        <w:ind w:left="720" w:hanging="360"/>
      </w:pPr>
      <w:rPr>
        <w:rFonts w:ascii="Times New Roman" w:eastAsia="Times New Roman" w:hAnsi="Times New Roman" w:cs="Times New Roman" w:hint="default"/>
      </w:rPr>
    </w:lvl>
    <w:lvl w:ilvl="1" w:tplc="3954BD9E">
      <w:start w:val="3"/>
      <w:numFmt w:val="bullet"/>
      <w:lvlText w:val=""/>
      <w:lvlJc w:val="left"/>
      <w:pPr>
        <w:tabs>
          <w:tab w:val="num" w:pos="1440"/>
        </w:tabs>
        <w:ind w:left="1440" w:hanging="36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B866F6"/>
    <w:multiLevelType w:val="hybridMultilevel"/>
    <w:tmpl w:val="E620F91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E0224ED"/>
    <w:multiLevelType w:val="hybridMultilevel"/>
    <w:tmpl w:val="893E8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D750C1"/>
    <w:multiLevelType w:val="hybridMultilevel"/>
    <w:tmpl w:val="83D615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7A089A"/>
    <w:multiLevelType w:val="hybridMultilevel"/>
    <w:tmpl w:val="EE52738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1E752D"/>
    <w:multiLevelType w:val="hybridMultilevel"/>
    <w:tmpl w:val="2EF0113E"/>
    <w:lvl w:ilvl="0" w:tplc="7616AFA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9F7132"/>
    <w:multiLevelType w:val="hybridMultilevel"/>
    <w:tmpl w:val="C9AAF4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C805A1"/>
    <w:multiLevelType w:val="hybridMultilevel"/>
    <w:tmpl w:val="3E62B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D90710"/>
    <w:multiLevelType w:val="hybridMultilevel"/>
    <w:tmpl w:val="607E2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1B60A7"/>
    <w:multiLevelType w:val="hybridMultilevel"/>
    <w:tmpl w:val="F0464AF0"/>
    <w:lvl w:ilvl="0" w:tplc="0409000F">
      <w:start w:val="1"/>
      <w:numFmt w:val="decimal"/>
      <w:lvlText w:val="%1."/>
      <w:lvlJc w:val="left"/>
      <w:pPr>
        <w:tabs>
          <w:tab w:val="num" w:pos="720"/>
        </w:tabs>
        <w:ind w:left="720" w:hanging="360"/>
      </w:pPr>
      <w:rPr>
        <w:rFonts w:hint="default"/>
      </w:rPr>
    </w:lvl>
    <w:lvl w:ilvl="1" w:tplc="571094DA">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12"/>
  </w:num>
  <w:num w:numId="3">
    <w:abstractNumId w:val="0"/>
  </w:num>
  <w:num w:numId="4">
    <w:abstractNumId w:val="5"/>
  </w:num>
  <w:num w:numId="5">
    <w:abstractNumId w:val="2"/>
  </w:num>
  <w:num w:numId="6">
    <w:abstractNumId w:val="30"/>
  </w:num>
  <w:num w:numId="7">
    <w:abstractNumId w:val="24"/>
  </w:num>
  <w:num w:numId="8">
    <w:abstractNumId w:val="19"/>
  </w:num>
  <w:num w:numId="9">
    <w:abstractNumId w:val="33"/>
  </w:num>
  <w:num w:numId="10">
    <w:abstractNumId w:val="14"/>
  </w:num>
  <w:num w:numId="11">
    <w:abstractNumId w:val="21"/>
  </w:num>
  <w:num w:numId="12">
    <w:abstractNumId w:val="36"/>
  </w:num>
  <w:num w:numId="13">
    <w:abstractNumId w:val="11"/>
  </w:num>
  <w:num w:numId="14">
    <w:abstractNumId w:val="18"/>
  </w:num>
  <w:num w:numId="15">
    <w:abstractNumId w:val="7"/>
  </w:num>
  <w:num w:numId="16">
    <w:abstractNumId w:val="10"/>
  </w:num>
  <w:num w:numId="17">
    <w:abstractNumId w:val="37"/>
  </w:num>
  <w:num w:numId="18">
    <w:abstractNumId w:val="16"/>
  </w:num>
  <w:num w:numId="19">
    <w:abstractNumId w:val="23"/>
  </w:num>
  <w:num w:numId="20">
    <w:abstractNumId w:val="15"/>
  </w:num>
  <w:num w:numId="21">
    <w:abstractNumId w:val="29"/>
  </w:num>
  <w:num w:numId="22">
    <w:abstractNumId w:val="17"/>
  </w:num>
  <w:num w:numId="23">
    <w:abstractNumId w:val="1"/>
  </w:num>
  <w:num w:numId="24">
    <w:abstractNumId w:val="40"/>
  </w:num>
  <w:num w:numId="25">
    <w:abstractNumId w:val="42"/>
  </w:num>
  <w:num w:numId="26">
    <w:abstractNumId w:val="38"/>
  </w:num>
  <w:num w:numId="27">
    <w:abstractNumId w:val="20"/>
  </w:num>
  <w:num w:numId="28">
    <w:abstractNumId w:val="27"/>
  </w:num>
  <w:num w:numId="29">
    <w:abstractNumId w:val="22"/>
  </w:num>
  <w:num w:numId="30">
    <w:abstractNumId w:val="8"/>
  </w:num>
  <w:num w:numId="31">
    <w:abstractNumId w:val="28"/>
  </w:num>
  <w:num w:numId="32">
    <w:abstractNumId w:val="4"/>
  </w:num>
  <w:num w:numId="33">
    <w:abstractNumId w:val="9"/>
  </w:num>
  <w:num w:numId="34">
    <w:abstractNumId w:val="31"/>
  </w:num>
  <w:num w:numId="35">
    <w:abstractNumId w:val="25"/>
  </w:num>
  <w:num w:numId="36">
    <w:abstractNumId w:val="13"/>
  </w:num>
  <w:num w:numId="37">
    <w:abstractNumId w:val="6"/>
  </w:num>
  <w:num w:numId="38">
    <w:abstractNumId w:val="41"/>
  </w:num>
  <w:num w:numId="39">
    <w:abstractNumId w:val="26"/>
  </w:num>
  <w:num w:numId="40">
    <w:abstractNumId w:val="3"/>
  </w:num>
  <w:num w:numId="41">
    <w:abstractNumId w:val="34"/>
  </w:num>
  <w:num w:numId="42">
    <w:abstractNumId w:val="43"/>
  </w:num>
  <w:num w:numId="43">
    <w:abstractNumId w:val="32"/>
  </w:num>
  <w:num w:numId="44">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ce Allen">
    <w15:presenceInfo w15:providerId="Windows Live" w15:userId="fc7d8a2a700296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1F"/>
    <w:rsid w:val="00035064"/>
    <w:rsid w:val="000F58DF"/>
    <w:rsid w:val="0012520A"/>
    <w:rsid w:val="001B3A1F"/>
    <w:rsid w:val="001E3EBC"/>
    <w:rsid w:val="00395D55"/>
    <w:rsid w:val="004F0019"/>
    <w:rsid w:val="00535310"/>
    <w:rsid w:val="005A0151"/>
    <w:rsid w:val="00670B85"/>
    <w:rsid w:val="007C2B2D"/>
    <w:rsid w:val="008A5FF2"/>
    <w:rsid w:val="009019D8"/>
    <w:rsid w:val="00956181"/>
    <w:rsid w:val="00C76A4B"/>
    <w:rsid w:val="00CC70FB"/>
    <w:rsid w:val="00D20579"/>
    <w:rsid w:val="00D548E0"/>
    <w:rsid w:val="00D74870"/>
    <w:rsid w:val="00DA1AE5"/>
    <w:rsid w:val="00DB61E9"/>
    <w:rsid w:val="00DC1C2A"/>
    <w:rsid w:val="00DC3113"/>
    <w:rsid w:val="00DE1144"/>
    <w:rsid w:val="00E553C6"/>
    <w:rsid w:val="00EF7FBB"/>
    <w:rsid w:val="00F13E5D"/>
    <w:rsid w:val="00F328F2"/>
    <w:rsid w:val="00F7098F"/>
    <w:rsid w:val="00FD6ED5"/>
    <w:rsid w:val="00FE2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A7446DCC-3955-4340-BD0C-F5145887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3EBC"/>
    <w:pPr>
      <w:keepNext/>
      <w:jc w:val="center"/>
      <w:outlineLvl w:val="0"/>
    </w:pPr>
    <w:rPr>
      <w:rFonts w:ascii="Arial" w:hAnsi="Arial"/>
      <w:b/>
      <w:bCs/>
      <w:sz w:val="36"/>
      <w:u w:val="single"/>
    </w:rPr>
  </w:style>
  <w:style w:type="paragraph" w:styleId="Heading2">
    <w:name w:val="heading 2"/>
    <w:basedOn w:val="Normal"/>
    <w:next w:val="Normal"/>
    <w:link w:val="Heading2Char"/>
    <w:qFormat/>
    <w:rsid w:val="001E3EBC"/>
    <w:pPr>
      <w:keepNext/>
      <w:spacing w:before="240" w:after="60"/>
      <w:outlineLvl w:val="1"/>
    </w:pPr>
    <w:rPr>
      <w:rFonts w:ascii="Arial" w:hAnsi="Arial" w:cs="Arial"/>
      <w:b/>
      <w:bCs/>
      <w:iCs/>
      <w:sz w:val="32"/>
      <w:szCs w:val="28"/>
      <w:u w:val="single"/>
    </w:rPr>
  </w:style>
  <w:style w:type="paragraph" w:styleId="Heading4">
    <w:name w:val="heading 4"/>
    <w:basedOn w:val="Normal"/>
    <w:next w:val="Normal"/>
    <w:link w:val="Heading4Char"/>
    <w:qFormat/>
    <w:rsid w:val="001E3EBC"/>
    <w:pPr>
      <w:keepNext/>
      <w:spacing w:before="240" w:after="60"/>
      <w:outlineLvl w:val="3"/>
    </w:pPr>
    <w:rPr>
      <w:b/>
      <w:bCs/>
      <w:sz w:val="28"/>
      <w:szCs w:val="28"/>
    </w:rPr>
  </w:style>
  <w:style w:type="paragraph" w:styleId="Heading7">
    <w:name w:val="heading 7"/>
    <w:basedOn w:val="Normal"/>
    <w:next w:val="Normal"/>
    <w:link w:val="Heading7Char"/>
    <w:qFormat/>
    <w:rsid w:val="001E3EB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B3A1F"/>
    <w:pPr>
      <w:tabs>
        <w:tab w:val="center" w:pos="4513"/>
        <w:tab w:val="right" w:pos="9026"/>
      </w:tabs>
    </w:pPr>
  </w:style>
  <w:style w:type="character" w:customStyle="1" w:styleId="HeaderChar">
    <w:name w:val="Header Char"/>
    <w:basedOn w:val="DefaultParagraphFont"/>
    <w:link w:val="Header"/>
    <w:uiPriority w:val="99"/>
    <w:rsid w:val="001B3A1F"/>
  </w:style>
  <w:style w:type="paragraph" w:styleId="Footer">
    <w:name w:val="footer"/>
    <w:basedOn w:val="Normal"/>
    <w:link w:val="FooterChar"/>
    <w:uiPriority w:val="99"/>
    <w:unhideWhenUsed/>
    <w:rsid w:val="001B3A1F"/>
    <w:pPr>
      <w:tabs>
        <w:tab w:val="center" w:pos="4513"/>
        <w:tab w:val="right" w:pos="9026"/>
      </w:tabs>
    </w:pPr>
  </w:style>
  <w:style w:type="character" w:customStyle="1" w:styleId="FooterChar">
    <w:name w:val="Footer Char"/>
    <w:basedOn w:val="DefaultParagraphFont"/>
    <w:link w:val="Footer"/>
    <w:uiPriority w:val="99"/>
    <w:rsid w:val="001B3A1F"/>
  </w:style>
  <w:style w:type="paragraph" w:styleId="BalloonText">
    <w:name w:val="Balloon Text"/>
    <w:basedOn w:val="Normal"/>
    <w:link w:val="BalloonTextChar"/>
    <w:semiHidden/>
    <w:unhideWhenUsed/>
    <w:rsid w:val="00C76A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A4B"/>
    <w:rPr>
      <w:rFonts w:ascii="Segoe UI" w:hAnsi="Segoe UI" w:cs="Segoe UI"/>
      <w:sz w:val="18"/>
      <w:szCs w:val="18"/>
    </w:rPr>
  </w:style>
  <w:style w:type="character" w:customStyle="1" w:styleId="Heading1Char">
    <w:name w:val="Heading 1 Char"/>
    <w:basedOn w:val="DefaultParagraphFont"/>
    <w:link w:val="Heading1"/>
    <w:rsid w:val="001E3EBC"/>
    <w:rPr>
      <w:rFonts w:ascii="Arial" w:eastAsia="Times New Roman" w:hAnsi="Arial" w:cs="Times New Roman"/>
      <w:b/>
      <w:bCs/>
      <w:sz w:val="36"/>
      <w:szCs w:val="24"/>
      <w:u w:val="single"/>
    </w:rPr>
  </w:style>
  <w:style w:type="character" w:customStyle="1" w:styleId="Heading2Char">
    <w:name w:val="Heading 2 Char"/>
    <w:basedOn w:val="DefaultParagraphFont"/>
    <w:link w:val="Heading2"/>
    <w:rsid w:val="001E3EBC"/>
    <w:rPr>
      <w:rFonts w:ascii="Arial" w:eastAsia="Times New Roman" w:hAnsi="Arial" w:cs="Arial"/>
      <w:b/>
      <w:bCs/>
      <w:iCs/>
      <w:sz w:val="32"/>
      <w:szCs w:val="28"/>
      <w:u w:val="single"/>
    </w:rPr>
  </w:style>
  <w:style w:type="character" w:customStyle="1" w:styleId="Heading4Char">
    <w:name w:val="Heading 4 Char"/>
    <w:basedOn w:val="DefaultParagraphFont"/>
    <w:link w:val="Heading4"/>
    <w:rsid w:val="001E3EBC"/>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1E3EBC"/>
    <w:rPr>
      <w:rFonts w:ascii="Times New Roman" w:eastAsia="Times New Roman" w:hAnsi="Times New Roman" w:cs="Times New Roman"/>
      <w:sz w:val="24"/>
      <w:szCs w:val="24"/>
    </w:rPr>
  </w:style>
  <w:style w:type="paragraph" w:styleId="Title">
    <w:name w:val="Title"/>
    <w:basedOn w:val="Normal"/>
    <w:link w:val="TitleChar"/>
    <w:qFormat/>
    <w:rsid w:val="001E3EBC"/>
    <w:pPr>
      <w:jc w:val="center"/>
    </w:pPr>
    <w:rPr>
      <w:b/>
      <w:bCs/>
      <w:sz w:val="36"/>
    </w:rPr>
  </w:style>
  <w:style w:type="character" w:customStyle="1" w:styleId="TitleChar">
    <w:name w:val="Title Char"/>
    <w:basedOn w:val="DefaultParagraphFont"/>
    <w:link w:val="Title"/>
    <w:rsid w:val="001E3EBC"/>
    <w:rPr>
      <w:rFonts w:ascii="Times New Roman" w:eastAsia="Times New Roman" w:hAnsi="Times New Roman" w:cs="Times New Roman"/>
      <w:b/>
      <w:bCs/>
      <w:sz w:val="36"/>
      <w:szCs w:val="24"/>
    </w:rPr>
  </w:style>
  <w:style w:type="character" w:styleId="PageNumber">
    <w:name w:val="page number"/>
    <w:basedOn w:val="DefaultParagraphFont"/>
    <w:rsid w:val="001E3EBC"/>
  </w:style>
  <w:style w:type="paragraph" w:styleId="BodyText">
    <w:name w:val="Body Text"/>
    <w:basedOn w:val="Normal"/>
    <w:link w:val="BodyTextChar"/>
    <w:rsid w:val="001E3EBC"/>
    <w:pPr>
      <w:jc w:val="both"/>
    </w:pPr>
    <w:rPr>
      <w:b/>
      <w:bCs/>
      <w:i/>
      <w:iCs/>
    </w:rPr>
  </w:style>
  <w:style w:type="character" w:customStyle="1" w:styleId="BodyTextChar">
    <w:name w:val="Body Text Char"/>
    <w:basedOn w:val="DefaultParagraphFont"/>
    <w:link w:val="BodyText"/>
    <w:rsid w:val="001E3EBC"/>
    <w:rPr>
      <w:rFonts w:ascii="Times New Roman" w:eastAsia="Times New Roman" w:hAnsi="Times New Roman" w:cs="Times New Roman"/>
      <w:b/>
      <w:bCs/>
      <w:i/>
      <w:iCs/>
      <w:sz w:val="24"/>
      <w:szCs w:val="24"/>
    </w:rPr>
  </w:style>
  <w:style w:type="paragraph" w:styleId="NormalWeb">
    <w:name w:val="Normal (Web)"/>
    <w:basedOn w:val="Normal"/>
    <w:rsid w:val="001E3EBC"/>
    <w:pPr>
      <w:spacing w:before="225" w:after="225"/>
    </w:pPr>
    <w:rPr>
      <w:lang w:eastAsia="en-GB"/>
    </w:rPr>
  </w:style>
  <w:style w:type="paragraph" w:styleId="BodyText2">
    <w:name w:val="Body Text 2"/>
    <w:basedOn w:val="Normal"/>
    <w:link w:val="BodyText2Char"/>
    <w:rsid w:val="001E3EBC"/>
    <w:pPr>
      <w:spacing w:after="120" w:line="480" w:lineRule="auto"/>
    </w:pPr>
  </w:style>
  <w:style w:type="character" w:customStyle="1" w:styleId="BodyText2Char">
    <w:name w:val="Body Text 2 Char"/>
    <w:basedOn w:val="DefaultParagraphFont"/>
    <w:link w:val="BodyText2"/>
    <w:rsid w:val="001E3EBC"/>
    <w:rPr>
      <w:rFonts w:ascii="Times New Roman" w:eastAsia="Times New Roman" w:hAnsi="Times New Roman" w:cs="Times New Roman"/>
      <w:sz w:val="24"/>
      <w:szCs w:val="24"/>
    </w:rPr>
  </w:style>
  <w:style w:type="paragraph" w:styleId="BodyText3">
    <w:name w:val="Body Text 3"/>
    <w:basedOn w:val="Normal"/>
    <w:link w:val="BodyText3Char"/>
    <w:rsid w:val="001E3EBC"/>
    <w:pPr>
      <w:spacing w:after="120"/>
    </w:pPr>
    <w:rPr>
      <w:sz w:val="16"/>
      <w:szCs w:val="16"/>
    </w:rPr>
  </w:style>
  <w:style w:type="character" w:customStyle="1" w:styleId="BodyText3Char">
    <w:name w:val="Body Text 3 Char"/>
    <w:basedOn w:val="DefaultParagraphFont"/>
    <w:link w:val="BodyText3"/>
    <w:rsid w:val="001E3EBC"/>
    <w:rPr>
      <w:rFonts w:ascii="Times New Roman" w:eastAsia="Times New Roman" w:hAnsi="Times New Roman" w:cs="Times New Roman"/>
      <w:sz w:val="16"/>
      <w:szCs w:val="16"/>
    </w:rPr>
  </w:style>
  <w:style w:type="paragraph" w:customStyle="1" w:styleId="OHCnotes">
    <w:name w:val="OHC notes"/>
    <w:basedOn w:val="Normal"/>
    <w:link w:val="OHCnotesChar"/>
    <w:rsid w:val="001E3EBC"/>
    <w:rPr>
      <w:rFonts w:ascii="Arial" w:hAnsi="Arial"/>
      <w:sz w:val="28"/>
      <w:szCs w:val="28"/>
    </w:rPr>
  </w:style>
  <w:style w:type="character" w:customStyle="1" w:styleId="OHCnotesChar">
    <w:name w:val="OHC notes Char"/>
    <w:basedOn w:val="DefaultParagraphFont"/>
    <w:link w:val="OHCnotes"/>
    <w:rsid w:val="001E3EBC"/>
    <w:rPr>
      <w:rFonts w:ascii="Arial" w:eastAsia="Times New Roman" w:hAnsi="Arial" w:cs="Times New Roman"/>
      <w:sz w:val="28"/>
      <w:szCs w:val="28"/>
    </w:rPr>
  </w:style>
  <w:style w:type="character" w:styleId="Hyperlink">
    <w:name w:val="Hyperlink"/>
    <w:basedOn w:val="DefaultParagraphFont"/>
    <w:uiPriority w:val="99"/>
    <w:rsid w:val="001E3EBC"/>
    <w:rPr>
      <w:color w:val="0000FF"/>
      <w:u w:val="single"/>
    </w:rPr>
  </w:style>
  <w:style w:type="paragraph" w:styleId="TOC1">
    <w:name w:val="toc 1"/>
    <w:basedOn w:val="Normal"/>
    <w:next w:val="Normal"/>
    <w:autoRedefine/>
    <w:uiPriority w:val="39"/>
    <w:rsid w:val="001E3EBC"/>
    <w:pPr>
      <w:tabs>
        <w:tab w:val="right" w:pos="8296"/>
      </w:tabs>
      <w:spacing w:before="360"/>
    </w:pPr>
    <w:rPr>
      <w:rFonts w:ascii="Arial" w:hAnsi="Arial" w:cs="Arial"/>
      <w:b/>
      <w:bCs/>
      <w:caps/>
    </w:rPr>
  </w:style>
  <w:style w:type="paragraph" w:styleId="TOC2">
    <w:name w:val="toc 2"/>
    <w:basedOn w:val="Normal"/>
    <w:next w:val="Normal"/>
    <w:autoRedefine/>
    <w:semiHidden/>
    <w:rsid w:val="001E3EBC"/>
    <w:pPr>
      <w:spacing w:before="240"/>
    </w:pPr>
    <w:rPr>
      <w:b/>
      <w:bCs/>
      <w:sz w:val="20"/>
      <w:szCs w:val="20"/>
    </w:rPr>
  </w:style>
  <w:style w:type="paragraph" w:styleId="TOC3">
    <w:name w:val="toc 3"/>
    <w:basedOn w:val="Normal"/>
    <w:next w:val="Normal"/>
    <w:autoRedefine/>
    <w:semiHidden/>
    <w:rsid w:val="001E3EBC"/>
    <w:pPr>
      <w:ind w:left="240"/>
    </w:pPr>
    <w:rPr>
      <w:sz w:val="20"/>
      <w:szCs w:val="20"/>
    </w:rPr>
  </w:style>
  <w:style w:type="paragraph" w:styleId="TOC4">
    <w:name w:val="toc 4"/>
    <w:basedOn w:val="Normal"/>
    <w:next w:val="Normal"/>
    <w:autoRedefine/>
    <w:semiHidden/>
    <w:rsid w:val="001E3EBC"/>
    <w:pPr>
      <w:ind w:left="480"/>
    </w:pPr>
    <w:rPr>
      <w:sz w:val="20"/>
      <w:szCs w:val="20"/>
    </w:rPr>
  </w:style>
  <w:style w:type="paragraph" w:styleId="TOC5">
    <w:name w:val="toc 5"/>
    <w:basedOn w:val="Normal"/>
    <w:next w:val="Normal"/>
    <w:autoRedefine/>
    <w:semiHidden/>
    <w:rsid w:val="001E3EBC"/>
    <w:pPr>
      <w:ind w:left="720"/>
    </w:pPr>
    <w:rPr>
      <w:sz w:val="20"/>
      <w:szCs w:val="20"/>
    </w:rPr>
  </w:style>
  <w:style w:type="paragraph" w:styleId="TOC6">
    <w:name w:val="toc 6"/>
    <w:basedOn w:val="Normal"/>
    <w:next w:val="Normal"/>
    <w:autoRedefine/>
    <w:semiHidden/>
    <w:rsid w:val="001E3EBC"/>
    <w:pPr>
      <w:ind w:left="960"/>
    </w:pPr>
    <w:rPr>
      <w:sz w:val="20"/>
      <w:szCs w:val="20"/>
    </w:rPr>
  </w:style>
  <w:style w:type="paragraph" w:styleId="TOC7">
    <w:name w:val="toc 7"/>
    <w:basedOn w:val="Normal"/>
    <w:next w:val="Normal"/>
    <w:autoRedefine/>
    <w:semiHidden/>
    <w:rsid w:val="001E3EBC"/>
    <w:pPr>
      <w:ind w:left="1200"/>
    </w:pPr>
    <w:rPr>
      <w:sz w:val="20"/>
      <w:szCs w:val="20"/>
    </w:rPr>
  </w:style>
  <w:style w:type="paragraph" w:styleId="TOC8">
    <w:name w:val="toc 8"/>
    <w:basedOn w:val="Normal"/>
    <w:next w:val="Normal"/>
    <w:autoRedefine/>
    <w:semiHidden/>
    <w:rsid w:val="001E3EBC"/>
    <w:pPr>
      <w:ind w:left="1440"/>
    </w:pPr>
    <w:rPr>
      <w:sz w:val="20"/>
      <w:szCs w:val="20"/>
    </w:rPr>
  </w:style>
  <w:style w:type="paragraph" w:styleId="TOC9">
    <w:name w:val="toc 9"/>
    <w:basedOn w:val="Normal"/>
    <w:next w:val="Normal"/>
    <w:autoRedefine/>
    <w:semiHidden/>
    <w:rsid w:val="001E3EBC"/>
    <w:pPr>
      <w:ind w:left="1680"/>
    </w:pPr>
    <w:rPr>
      <w:sz w:val="20"/>
      <w:szCs w:val="20"/>
    </w:rPr>
  </w:style>
  <w:style w:type="character" w:customStyle="1" w:styleId="a-size-large">
    <w:name w:val="a-size-large"/>
    <w:rsid w:val="00DB61E9"/>
  </w:style>
  <w:style w:type="paragraph" w:styleId="ListParagraph">
    <w:name w:val="List Paragraph"/>
    <w:basedOn w:val="Normal"/>
    <w:uiPriority w:val="34"/>
    <w:qFormat/>
    <w:rsid w:val="00035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9A340-1D32-4FCF-80B2-A49EF01C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Grace Allen</cp:lastModifiedBy>
  <cp:revision>3</cp:revision>
  <cp:lastPrinted>2015-11-25T10:51:00Z</cp:lastPrinted>
  <dcterms:created xsi:type="dcterms:W3CDTF">2017-09-27T08:43:00Z</dcterms:created>
  <dcterms:modified xsi:type="dcterms:W3CDTF">2017-09-27T08:44:00Z</dcterms:modified>
</cp:coreProperties>
</file>